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Regulamentul Filialei Teritoriale Transilvania a OAR</w:t>
      </w:r>
    </w:p>
    <w:p>
      <w:r>
        <w:rPr>
          <w:i/>
          <w:iCs/>
        </w:rPr>
        <w:t xml:space="preserve">Revizuire — analiză de conformitate cu Legea 184/2001, ROF și Regulamentul-cadru, plus redactare îmbunătățită și integrarea guvernanței digitale</w:t>
      </w:r>
    </w:p>
    <w:p>
      <w:r>
        <w:rPr>
          <w:b/>
          <w:bCs/>
          <w:sz w:val="18"/>
          <w:szCs w:val="18"/>
        </w:rPr>
        <w:t xml:space="preserve">Proiect oficial OART · în consultare</w:t>
      </w:r>
    </w:p>
    <w:p>
      <w:pPr>
        <w:pBdr>
          <w:top w:val="single" w:color="999999" w:sz="4" w:space="6"/>
        </w:pBdr>
        <w:spacing w:after="240" w:before="120"/>
      </w:pPr>
      <w:r>
        <w:rPr>
          <w:i/>
          <w:iCs/>
          <w:color w:val="666666"/>
          <w:sz w:val="16"/>
          <w:szCs w:val="16"/>
        </w:rPr>
        <w:t xml:space="preserve">Acest produs este un prototip independent dezvoltat pentru a demonstra modernizarea digitală a OAR. Nu este o platformă oficială a Ordinului Arhitecților din România.</w:t>
      </w:r>
    </w:p>
    <w:p>
      <w:pPr>
        <w:pStyle w:val="Heading1"/>
        <w:spacing w:after="120"/>
      </w:pPr>
      <w:r>
        <w:t xml:space="preserve">Modificările propuse — redline</w:t>
      </w:r>
    </w:p>
    <w:p>
      <w:pPr>
        <w:pStyle w:val="Heading2"/>
        <w:spacing w:after="120"/>
      </w:pPr>
      <w:r>
        <w:t xml:space="preserve">Art. 0^1 (nou) — Definiții — Definiții</w:t>
      </w:r>
    </w:p>
    <w:p>
      <w:pPr>
        <w:spacing w:after="120"/>
      </w:pPr>
      <w:ins w:id="1" w:author="OART · oar.digital" w:date="2026-07-02T01:25:03.195Z">
        <w:r>
          <w:t xml:space="preserve">În prezentul regulament, termenii au următorul înțeles: a) majoritate simplă — jumătate plus unu din voturile valabil exprimate sau, după caz, din numărul membrilor prezenți/votanți; b) cvorum de constituire — numărul minim de membri cu drept de vot necesar pentru ca o conferință să fie legal constituită; c) vot deschis — vot a cărui opțiune este asociată identității votantului, regulă pentru aprobarea documentelor; d) vot secret — vot la care legătura dintre identitatea votantului și opțiune este irevocabil secretizată, obligatoriu pentru alegerea forurilor de conducere și a comisiilor; e) vot electronic la distanță — vot exprimat prin mijloace electronice, fără prezență fizică, în cadrul unei ferestre de vot; f) fereastră de vot — intervalul de timp în care votul este deschis spre exprimare.</w:t>
        </w:r>
      </w:ins>
    </w:p>
    <w:p>
      <w:pPr>
        <w:pStyle w:val="Heading2"/>
        <w:spacing w:after="120"/>
      </w:pPr>
      <w:r>
        <w:t xml:space="preserve">Art. 4 — REORGANIZAREA SI/SAU DESFIINTAREA OART</w:t>
      </w:r>
    </w:p>
    <w:p>
      <w:pPr>
        <w:spacing w:after="120"/>
      </w:pPr>
      <w:r>
        <w:t xml:space="preserve">(1) Filiala se poate reorganiza în condițiile prevăzute de lege și de Regulamentul-Cadru, în funcție de creșterea sau reducerea numărului arhitecților dintr-un județ.</w:t>
      </w:r>
    </w:p>
    <w:p>
      <w:pPr>
        <w:spacing w:after="120"/>
      </w:pPr>
      <w:r>
        <w:t xml:space="preserve">(2) În condițiile în care OART fuzionează cu o altă filială teritorială, patrimoniul mobil și imobil al celor 2 se comasează. Retragerea unor membri din filială nu dă dreptul la returnarea cotizațiilor și taxelor achitate și nici la retragerea vreunei părți din patrimoniu.</w:t>
      </w:r>
    </w:p>
    <w:p>
      <w:pPr>
        <w:spacing w:after="120"/>
      </w:pPr>
      <w:r>
        <w:t xml:space="preserve">(3) Filiala teritorială se desființează în cazul în care numărul membrilor acesteia este mai mic de 50</w:t>
      </w:r>
      <w:del w:id="2" w:author="OART · oar.digital" w:date="2026-07-02T01:25:03.195Z">
        <w:r>
          <w:delText xml:space="preserve"> sau</w:delText>
        </w:r>
      </w:del>
      <w:ins w:id="3" w:author="OART · oar.digital" w:date="2026-07-02T01:25:03.195Z">
        <w:r>
          <w:t xml:space="preserve">,</w:t>
        </w:r>
      </w:ins>
      <w:r>
        <w:t xml:space="preserve"> în </w:t>
      </w:r>
      <w:del w:id="4" w:author="OART · oar.digital" w:date="2026-07-02T01:25:03.195Z">
        <w:r>
          <w:delText xml:space="preserve">cazul</w:delText>
        </w:r>
      </w:del>
      <w:ins w:id="5" w:author="OART · oar.digital" w:date="2026-07-02T01:25:03.195Z">
        <w:r>
          <w:t xml:space="preserve">condițiile</w:t>
        </w:r>
      </w:ins>
      <w:r>
        <w:t xml:space="preserve"> </w:t>
      </w:r>
      <w:del w:id="6" w:author="OART · oar.digital" w:date="2026-07-02T01:25:03.195Z">
        <w:r>
          <w:delText xml:space="preserve">în</w:delText>
        </w:r>
      </w:del>
      <w:ins w:id="7" w:author="OART · oar.digital" w:date="2026-07-02T01:25:03.195Z">
        <w:r>
          <w:t xml:space="preserve">art.</w:t>
        </w:r>
      </w:ins>
      <w:r>
        <w:t xml:space="preserve"> </w:t>
      </w:r>
      <w:del w:id="8" w:author="OART · oar.digital" w:date="2026-07-02T01:25:03.195Z">
        <w:r>
          <w:delText xml:space="preserve">care</w:delText>
        </w:r>
      </w:del>
      <w:ins w:id="9" w:author="OART · oar.digital" w:date="2026-07-02T01:25:03.195Z">
        <w:r>
          <w:t xml:space="preserve">5</w:t>
        </w:r>
      </w:ins>
      <w:r>
        <w:t xml:space="preserve"> </w:t>
      </w:r>
      <w:ins w:id="10" w:author="OART · oar.digital" w:date="2026-07-02T01:25:03.195Z">
        <w:r>
          <w:t xml:space="preserve">din Regulamentul-cadru.</w:t>
        </w:r>
      </w:ins>
    </w:p>
    <w:p>
      <w:pPr>
        <w:spacing w:after="120"/>
      </w:pPr>
      <w:ins w:id="11" w:author="OART · oar.digital" w:date="2026-07-02T01:25:03.195Z">
        <w:r>
          <w:t xml:space="preserve">(3¹) Dacă </w:t>
        </w:r>
      </w:ins>
      <w:r>
        <w:t xml:space="preserve">nici la a doua conferință teritorială nu se pot alege forurile de conducere și comisiile</w:t>
      </w:r>
      <w:ins w:id="12" w:author="OART · oar.digital" w:date="2026-07-02T01:25:03.195Z">
        <w:r>
          <w:t xml:space="preserve">, mandatele forurilor în exercițiu se prelungesc de drept până la organizarea unei noi conferințe de alegeri, convocată în cel mult 90 de zile; această situație nu constituie caz de desființare a filialei</w:t>
        </w:r>
      </w:ins>
      <w:r>
        <w:t xml:space="preserve">.</w:t>
      </w:r>
    </w:p>
    <w:p>
      <w:pPr>
        <w:spacing w:after="120"/>
      </w:pPr>
      <w:r>
        <w:t xml:space="preserve">(4) În toate cazurile, desființarea sau reorganizarea filialei prin fuziune sau divizare, se face prin hotărâri ale conferințelor teritoriale ale filialelor în cauză și cu respectarea prevederilor de la Art. 5 din Regulamentul - Cadru.</w:t>
      </w:r>
    </w:p>
    <w:p>
      <w:pPr>
        <w:spacing w:after="120"/>
      </w:pPr>
      <w:r>
        <w:t xml:space="preserve">(5) În cazul în care OART se desființează, membrii acesteia se afiliază la două sau mai multe filiale, patrimoniul mobil și imobil se va transfera la o altă filială, potrivit hotărârii de desființare, adoptată de conferința teritorială. În caz de divergență, patrimoniul va fi transferat prin hotărâre a Consiliului național.</w:t>
      </w:r>
    </w:p>
    <w:p>
      <w:pPr>
        <w:spacing w:after="120"/>
      </w:pPr>
      <w:r>
        <w:t xml:space="preserve">(6) Hotărârea de reorganizare sau desființare a OART va fi transmisă Colegiului director al Ordinului în cel mult 5 zile de la aprobare.</w:t>
      </w:r>
    </w:p>
    <w:p>
      <w:pPr>
        <w:spacing w:after="120"/>
      </w:pPr>
      <w:r>
        <w:t xml:space="preserve">(7) Colegiul Director al Ordinului va valida hotărârea de reorganizare sau desființare a OART în cel mult 10 zile de la adoptarea acesteia.</w:t>
      </w:r>
    </w:p>
    <w:p>
      <w:pPr>
        <w:spacing w:after="120"/>
      </w:pPr>
      <w:r>
        <w:t xml:space="preserve">(8) În cazul în care Colegiul Director invalidează hotărârea, în termen de cel mult 15 zile de la invalidare, o va supune Consiliului Național spre revocare.</w:t>
      </w:r>
    </w:p>
    <w:p>
      <w:pPr>
        <w:pStyle w:val="Heading2"/>
        <w:spacing w:after="120"/>
      </w:pPr>
      <w:r>
        <w:t xml:space="preserve">Art. 11 — CONFERINTA TERITORIALA</w:t>
      </w:r>
    </w:p>
    <w:p>
      <w:pPr>
        <w:spacing w:after="120"/>
      </w:pPr>
      <w:r>
        <w:t xml:space="preserve">(1) Conferința OART este alcătuită din toți membrii filialei teritoriale.</w:t>
      </w:r>
    </w:p>
    <w:p>
      <w:pPr>
        <w:spacing w:after="120"/>
      </w:pPr>
      <w:r>
        <w:t xml:space="preserve">(2) Conferința teritorială ordinară se organizează o dată la 4 ani, de către Consiliul de conducere teritorial al filialei în format fizic, ori, în caz de forță majoră sau caz fortuit, în format online.</w:t>
      </w:r>
    </w:p>
    <w:p>
      <w:pPr>
        <w:spacing w:after="120"/>
      </w:pPr>
      <w:r>
        <w:t xml:space="preserve">(3) Votul se desfășoară prin mijloace electronice, cu excepția situației în care, din motive întemeiate, această procedură nu este posibilă.</w:t>
      </w:r>
    </w:p>
    <w:p>
      <w:pPr>
        <w:spacing w:after="120"/>
      </w:pPr>
      <w:r>
        <w:t xml:space="preserve">(4) Votul electronic este gestionat prin grija aparatului administrativ al filialei și se desfășoară în condițiile art. </w:t>
      </w:r>
      <w:ins w:id="13" w:author="OART · oar.digital" w:date="2026-07-02T01:25:03.195Z">
        <w:r>
          <w:t xml:space="preserve">19, art. 19¹ – 19³ și ale Regulamentului privind votul electronic al OAR. Elementele tehnice privind votul fizic sunt prevăzute la art. </w:t>
        </w:r>
      </w:ins>
      <w:r>
        <w:t xml:space="preserve">20.</w:t>
      </w:r>
    </w:p>
    <w:p>
      <w:pPr>
        <w:spacing w:after="120"/>
      </w:pPr>
      <w:r>
        <w:t xml:space="preserve">(5) În cazul în care votul electronic nu este posibil, buletinele de vot vor fi puse la dispoziția membrilor în ziua scrutinului și se vor înmâna personal, pe bază de semnătură, fiecăruia dintre aceștia.</w:t>
      </w:r>
    </w:p>
    <w:p>
      <w:pPr>
        <w:spacing w:after="120"/>
      </w:pPr>
      <w:r>
        <w:t xml:space="preserve">(6) Conferința teritorială se organizează obligatoriu și în condițiile demisiei sau imposibilității de exercitare a funcțiilor de către președinte sau jumătate plus unu a membrilor Consiliul de conducere teritorial ori jumătate plus unu a membrilor titulari și supleanți ai comisiilor de cenzori sau de disciplină ale filialei, caz în care se vor organiza noi alegeri doar pentru acele forurile sau comisiile arătate.</w:t>
      </w:r>
    </w:p>
    <w:p>
      <w:pPr>
        <w:spacing w:after="120"/>
      </w:pPr>
      <w:r>
        <w:t xml:space="preserve">(7) Se convoacă conferința teritorială în cazul solicitării de revocare a președintelui sau a jumătate plus unu dintre membrii consiliului de conducere teritorial, ori a jumătate plus unu dintre membrii comisiilor alese ale filialei, precum și în cazul unor motive temeinice și justificate și numai în condițiile solicitării scrise a cel puțin unei treimi din numărul membrilor filialei. Conferința teritorială va decide asupra motivelor revocării și/sau a problemelor care au constituit motivul convocării.</w:t>
      </w:r>
    </w:p>
    <w:p>
      <w:pPr>
        <w:spacing w:after="120"/>
      </w:pPr>
      <w:r>
        <w:t xml:space="preserve">(8) Conferință teritorială se organizează și în cazul în care Consiliul de conducere național a dispus prin hotărâre.</w:t>
      </w:r>
    </w:p>
    <w:p>
      <w:pPr>
        <w:spacing w:after="120"/>
      </w:pPr>
      <w:r>
        <w:t xml:space="preserve">(9) Convocarea Conferinței teritoriale se face prin hotărâre a consiliului de conducere teritorial, care se comunică direct membrilor filialei cu minimum 45 de zile înainte. Prin hotărârea de convocare se stabilesc data, durata, locul desfășurării conferinței teritoriale, forurile de conducere și comisiile care se aleg, numărul locurilor pentru fiecare for sau comisie astfel cum este prevăzut în Regulamentul Cadru, data-limită de depunere a candidaturilor, lista documentelor proprii ale filialei care vor fi supuse aprobării/adoptării conferinței teritoriale, precum și data-limită până la care se pot formula propuneri și amendamente la respectivele documente.</w:t>
      </w:r>
    </w:p>
    <w:p>
      <w:pPr>
        <w:spacing w:after="120"/>
      </w:pPr>
      <w:r>
        <w:t xml:space="preserve">(10) Potrivit prevederilor de la alin. (7), în cazul în care se solicită revocarea membrilor aleși în funcții de către conferința teritorială, membrii filialei vor arăta faptele pentru care formulează solicitarea, vor motiva în fapt și în drept solicitarea și vor atașa lista cu semnăturile lor olografe, în original sau semnăturile electronice care sunt recunoscute de lege.</w:t>
      </w:r>
    </w:p>
    <w:p>
      <w:pPr>
        <w:spacing w:after="120"/>
      </w:pPr>
      <w:r>
        <w:t xml:space="preserve">(11) Conferința teritorială organizată potrivit prevederilor de la alin. (6), (7), (8) are caracter extraordinar și se organizează în termen de cel mult 30 de zile de la solicitare, în aceleași condiții ca și conferința teritorială ordinară.</w:t>
      </w:r>
    </w:p>
    <w:p>
      <w:pPr>
        <w:pStyle w:val="Heading2"/>
        <w:spacing w:after="120"/>
      </w:pPr>
      <w:r>
        <w:t xml:space="preserve">Art. 12 — CONDITIILE LEGALE DE DESFASURARE A CONFERINTEI TERITORIALE</w:t>
      </w:r>
    </w:p>
    <w:p>
      <w:pPr>
        <w:spacing w:after="120"/>
      </w:pPr>
      <w:r>
        <w:t xml:space="preserve">(1) Conferința teritorială este legal constituită la prima convocare în prezența </w:t>
      </w:r>
      <w:del w:id="14" w:author="OART · oar.digital" w:date="2026-07-02T01:25:03.195Z">
        <w:r>
          <w:delText xml:space="preserve">majorității</w:delText>
        </w:r>
      </w:del>
      <w:ins w:id="15" w:author="OART · oar.digital" w:date="2026-07-02T01:25:03.195Z">
        <w:r>
          <w:t xml:space="preserve">a</w:t>
        </w:r>
      </w:ins>
      <w:r>
        <w:t xml:space="preserve"> </w:t>
      </w:r>
      <w:del w:id="16" w:author="OART · oar.digital" w:date="2026-07-02T01:25:03.195Z">
        <w:r>
          <w:delText xml:space="preserve">simple</w:delText>
        </w:r>
      </w:del>
      <w:ins w:id="17" w:author="OART · oar.digital" w:date="2026-07-02T01:25:03.195Z">
        <w:r>
          <w:t xml:space="preserve">cel</w:t>
        </w:r>
      </w:ins>
      <w:r>
        <w:t xml:space="preserve"> </w:t>
      </w:r>
      <w:del w:id="18" w:author="OART · oar.digital" w:date="2026-07-02T01:25:03.195Z">
        <w:r>
          <w:delText xml:space="preserve">a</w:delText>
        </w:r>
      </w:del>
      <w:ins w:id="19" w:author="OART · oar.digital" w:date="2026-07-02T01:25:03.195Z">
        <w:r>
          <w:t xml:space="preserve">puțin</w:t>
        </w:r>
      </w:ins>
      <w:r>
        <w:t xml:space="preserve"> </w:t>
      </w:r>
      <w:ins w:id="20" w:author="OART · oar.digital" w:date="2026-07-02T01:25:03.195Z">
        <w:r>
          <w:t xml:space="preserve">jumătate plus unu (50%+1) din numărul </w:t>
        </w:r>
      </w:ins>
      <w:r>
        <w:t xml:space="preserve">membrilor cu drept de vot ai filialei. Confirmarea participării </w:t>
      </w:r>
      <w:del w:id="21" w:author="OART · oar.digital" w:date="2026-07-02T01:25:03.195Z">
        <w:r>
          <w:delText xml:space="preserve">membrilor filialei la lucrările conferinței teritoriale </w:delText>
        </w:r>
      </w:del>
      <w:r>
        <w:t xml:space="preserve">se </w:t>
      </w:r>
      <w:del w:id="22" w:author="OART · oar.digital" w:date="2026-07-02T01:25:03.195Z">
        <w:r>
          <w:delText xml:space="preserve">va </w:delText>
        </w:r>
      </w:del>
      <w:r>
        <w:t xml:space="preserve">face cu cel puțin 10 zile </w:t>
      </w:r>
      <w:del w:id="23" w:author="OART · oar.digital" w:date="2026-07-02T01:25:03.195Z">
        <w:r>
          <w:delText xml:space="preserve">lucrătoare </w:delText>
        </w:r>
      </w:del>
      <w:r>
        <w:t xml:space="preserve">înainte de data ședinței</w:t>
      </w:r>
      <w:ins w:id="24" w:author="OART · oar.digital" w:date="2026-07-02T01:25:03.195Z">
        <w:r>
          <w:t xml:space="preserve">,</w:t>
        </w:r>
      </w:ins>
      <w:r>
        <w:t xml:space="preserve"> ca răspuns la </w:t>
      </w:r>
      <w:del w:id="25" w:author="OART · oar.digital" w:date="2026-07-02T01:25:03.195Z">
        <w:r>
          <w:delText xml:space="preserve">mail-ul de convocare</w:delText>
        </w:r>
      </w:del>
      <w:ins w:id="26" w:author="OART · oar.digital" w:date="2026-07-02T01:25:03.195Z">
        <w:r>
          <w:t xml:space="preserve">convocarea</w:t>
        </w:r>
      </w:ins>
      <w:r>
        <w:t xml:space="preserve"> </w:t>
      </w:r>
      <w:del w:id="27" w:author="OART · oar.digital" w:date="2026-07-02T01:25:03.195Z">
        <w:r>
          <w:delText xml:space="preserve">primit</w:delText>
        </w:r>
      </w:del>
      <w:ins w:id="28" w:author="OART · oar.digital" w:date="2026-07-02T01:25:03.195Z">
        <w:r>
          <w:t xml:space="preserve">transmisă</w:t>
        </w:r>
      </w:ins>
      <w:r>
        <w:t xml:space="preserve"> de </w:t>
      </w:r>
      <w:del w:id="29" w:author="OART · oar.digital" w:date="2026-07-02T01:25:03.195Z">
        <w:r>
          <w:delText xml:space="preserve">la </w:delText>
        </w:r>
      </w:del>
      <w:r>
        <w:t xml:space="preserve">filială.</w:t>
      </w:r>
    </w:p>
    <w:p>
      <w:pPr>
        <w:spacing w:after="120"/>
      </w:pPr>
      <w:r>
        <w:t xml:space="preserve">(2) </w:t>
      </w:r>
      <w:del w:id="30" w:author="OART · oar.digital" w:date="2026-07-02T01:25:03.195Z">
        <w:r>
          <w:delText xml:space="preserve">În</w:delText>
        </w:r>
      </w:del>
      <w:ins w:id="31" w:author="OART · oar.digital" w:date="2026-07-02T01:25:03.195Z">
        <w:r>
          <w:t xml:space="preserve">Membrul</w:t>
        </w:r>
      </w:ins>
      <w:r>
        <w:t xml:space="preserve"> </w:t>
      </w:r>
      <w:del w:id="32" w:author="OART · oar.digital" w:date="2026-07-02T01:25:03.195Z">
        <w:r>
          <w:delText xml:space="preserve">cazul</w:delText>
        </w:r>
      </w:del>
      <w:ins w:id="33" w:author="OART · oar.digital" w:date="2026-07-02T01:25:03.195Z">
        <w:r>
          <w:t xml:space="preserve">care</w:t>
        </w:r>
      </w:ins>
      <w:r>
        <w:t xml:space="preserve"> </w:t>
      </w:r>
      <w:ins w:id="34" w:author="OART · oar.digital" w:date="2026-07-02T01:25:03.195Z">
        <w:r>
          <w:t xml:space="preserve">a confirmat participarea </w:t>
        </w:r>
      </w:ins>
      <w:r>
        <w:t xml:space="preserve">în </w:t>
      </w:r>
      <w:del w:id="35" w:author="OART · oar.digital" w:date="2026-07-02T01:25:03.195Z">
        <w:r>
          <w:delText xml:space="preserve">care</w:delText>
        </w:r>
      </w:del>
      <w:ins w:id="36" w:author="OART · oar.digital" w:date="2026-07-02T01:25:03.195Z">
        <w:r>
          <w:t xml:space="preserve">condițiile</w:t>
        </w:r>
      </w:ins>
      <w:r>
        <w:t xml:space="preserve"> </w:t>
      </w:r>
      <w:del w:id="37" w:author="OART · oar.digital" w:date="2026-07-02T01:25:03.195Z">
        <w:r>
          <w:delText xml:space="preserve">se</w:delText>
        </w:r>
      </w:del>
      <w:ins w:id="38" w:author="OART · oar.digital" w:date="2026-07-02T01:25:03.195Z">
        <w:r>
          <w:t xml:space="preserve">alin.</w:t>
        </w:r>
      </w:ins>
      <w:r>
        <w:t xml:space="preserve"> </w:t>
      </w:r>
      <w:del w:id="39" w:author="OART · oar.digital" w:date="2026-07-02T01:25:03.195Z">
        <w:r>
          <w:delText xml:space="preserve">constată</w:delText>
        </w:r>
      </w:del>
      <w:ins w:id="40" w:author="OART · oar.digital" w:date="2026-07-02T01:25:03.195Z">
        <w:r>
          <w:t xml:space="preserve">(1)</w:t>
        </w:r>
      </w:ins>
      <w:r>
        <w:t xml:space="preserve"> </w:t>
      </w:r>
      <w:del w:id="41" w:author="OART · oar.digital" w:date="2026-07-02T01:25:03.195Z">
        <w:r>
          <w:delText xml:space="preserve">că</w:delText>
        </w:r>
      </w:del>
      <w:ins w:id="42" w:author="OART · oar.digital" w:date="2026-07-02T01:25:03.195Z">
        <w:r>
          <w:t xml:space="preserve">și</w:t>
        </w:r>
      </w:ins>
      <w:r>
        <w:t xml:space="preserve"> </w:t>
      </w:r>
      <w:ins w:id="43" w:author="OART · oar.digital" w:date="2026-07-02T01:25:03.195Z">
        <w:r>
          <w:t xml:space="preserve">nu </w:t>
        </w:r>
      </w:ins>
      <w:r>
        <w:t xml:space="preserve">se </w:t>
      </w:r>
      <w:del w:id="44" w:author="OART · oar.digital" w:date="2026-07-02T01:25:03.195Z">
        <w:r>
          <w:delText xml:space="preserve">va</w:delText>
        </w:r>
      </w:del>
      <w:ins w:id="45" w:author="OART · oar.digital" w:date="2026-07-02T01:25:03.195Z">
        <w:r>
          <w:t xml:space="preserve">prezintă</w:t>
        </w:r>
      </w:ins>
      <w:r>
        <w:t xml:space="preserve"> </w:t>
      </w:r>
      <w:del w:id="46" w:author="OART · oar.digital" w:date="2026-07-02T01:25:03.195Z">
        <w:r>
          <w:delText xml:space="preserve">îndeplini</w:delText>
        </w:r>
      </w:del>
      <w:ins w:id="47" w:author="OART · oar.digital" w:date="2026-07-02T01:25:03.195Z">
        <w:r>
          <w:t xml:space="preserve">la</w:t>
        </w:r>
      </w:ins>
      <w:r>
        <w:t xml:space="preserve"> </w:t>
      </w:r>
      <w:del w:id="48" w:author="OART · oar.digital" w:date="2026-07-02T01:25:03.195Z">
        <w:r>
          <w:delText xml:space="preserve">cvorumul</w:delText>
        </w:r>
      </w:del>
      <w:ins w:id="49" w:author="OART · oar.digital" w:date="2026-07-02T01:25:03.195Z">
        <w:r>
          <w:t xml:space="preserve">lucrările</w:t>
        </w:r>
      </w:ins>
      <w:r>
        <w:t xml:space="preserve"> </w:t>
      </w:r>
      <w:del w:id="50" w:author="OART · oar.digital" w:date="2026-07-02T01:25:03.195Z">
        <w:r>
          <w:delText xml:space="preserve">de</w:delText>
        </w:r>
      </w:del>
      <w:ins w:id="51" w:author="OART · oar.digital" w:date="2026-07-02T01:25:03.195Z">
        <w:r>
          <w:t xml:space="preserve">conferinței,</w:t>
        </w:r>
      </w:ins>
      <w:r>
        <w:t xml:space="preserve"> </w:t>
      </w:r>
      <w:del w:id="52" w:author="OART · oar.digital" w:date="2026-07-02T01:25:03.195Z">
        <w:r>
          <w:delText xml:space="preserve">conferință</w:delText>
        </w:r>
      </w:del>
      <w:ins w:id="53" w:author="OART · oar.digital" w:date="2026-07-02T01:25:03.195Z">
        <w:r>
          <w:t xml:space="preserve">fără</w:t>
        </w:r>
      </w:ins>
      <w:r>
        <w:t xml:space="preserve"> </w:t>
      </w:r>
      <w:del w:id="54" w:author="OART · oar.digital" w:date="2026-07-02T01:25:03.195Z">
        <w:r>
          <w:delText xml:space="preserve">în</w:delText>
        </w:r>
      </w:del>
      <w:ins w:id="55" w:author="OART · oar.digital" w:date="2026-07-02T01:25:03.195Z">
        <w:r>
          <w:t xml:space="preserve">a</w:t>
        </w:r>
      </w:ins>
      <w:r>
        <w:t xml:space="preserve"> </w:t>
      </w:r>
      <w:del w:id="56" w:author="OART · oar.digital" w:date="2026-07-02T01:25:03.195Z">
        <w:r>
          <w:delText xml:space="preserve">urma</w:delText>
        </w:r>
      </w:del>
      <w:ins w:id="57" w:author="OART · oar.digital" w:date="2026-07-02T01:25:03.195Z">
        <w:r>
          <w:t xml:space="preserve">notifica</w:t>
        </w:r>
      </w:ins>
      <w:r>
        <w:t xml:space="preserve"> </w:t>
      </w:r>
      <w:del w:id="58" w:author="OART · oar.digital" w:date="2026-07-02T01:25:03.195Z">
        <w:r>
          <w:delText xml:space="preserve">confirmărilor</w:delText>
        </w:r>
      </w:del>
      <w:ins w:id="59" w:author="OART · oar.digital" w:date="2026-07-02T01:25:03.195Z">
        <w:r>
          <w:t xml:space="preserve">filiala</w:t>
        </w:r>
      </w:ins>
      <w:r>
        <w:t xml:space="preserve"> </w:t>
      </w:r>
      <w:del w:id="60" w:author="OART · oar.digital" w:date="2026-07-02T01:25:03.195Z">
        <w:r>
          <w:delText xml:space="preserve">de</w:delText>
        </w:r>
      </w:del>
      <w:ins w:id="61" w:author="OART · oar.digital" w:date="2026-07-02T01:25:03.195Z">
        <w:r>
          <w:t xml:space="preserve">cu</w:t>
        </w:r>
      </w:ins>
      <w:r>
        <w:t xml:space="preserve"> </w:t>
      </w:r>
      <w:del w:id="62" w:author="OART · oar.digital" w:date="2026-07-02T01:25:03.195Z">
        <w:r>
          <w:delText xml:space="preserve">participare</w:delText>
        </w:r>
      </w:del>
      <w:ins w:id="63" w:author="OART · oar.digital" w:date="2026-07-02T01:25:03.195Z">
        <w:r>
          <w:t xml:space="preserve">cel</w:t>
        </w:r>
      </w:ins>
      <w:r>
        <w:t xml:space="preserve"> </w:t>
      </w:r>
      <w:del w:id="64" w:author="OART · oar.digital" w:date="2026-07-02T01:25:03.195Z">
        <w:r>
          <w:delText xml:space="preserve">dar</w:delText>
        </w:r>
      </w:del>
      <w:ins w:id="65" w:author="OART · oar.digital" w:date="2026-07-02T01:25:03.195Z">
        <w:r>
          <w:t xml:space="preserve">puțin</w:t>
        </w:r>
      </w:ins>
      <w:r>
        <w:t xml:space="preserve"> </w:t>
      </w:r>
      <w:del w:id="66" w:author="OART · oar.digital" w:date="2026-07-02T01:25:03.195Z">
        <w:r>
          <w:delText xml:space="preserve">conferința</w:delText>
        </w:r>
      </w:del>
      <w:ins w:id="67" w:author="OART · oar.digital" w:date="2026-07-02T01:25:03.195Z">
        <w:r>
          <w:t xml:space="preserve">48</w:t>
        </w:r>
      </w:ins>
      <w:r>
        <w:t xml:space="preserve"> </w:t>
      </w:r>
      <w:del w:id="68" w:author="OART · oar.digital" w:date="2026-07-02T01:25:03.195Z">
        <w:r>
          <w:delText xml:space="preserve">nu</w:delText>
        </w:r>
      </w:del>
      <w:ins w:id="69" w:author="OART · oar.digital" w:date="2026-07-02T01:25:03.195Z">
        <w:r>
          <w:t xml:space="preserve">de</w:t>
        </w:r>
      </w:ins>
      <w:r>
        <w:t xml:space="preserve"> </w:t>
      </w:r>
      <w:del w:id="70" w:author="OART · oar.digital" w:date="2026-07-02T01:25:03.195Z">
        <w:r>
          <w:delText xml:space="preserve">are</w:delText>
        </w:r>
      </w:del>
      <w:ins w:id="71" w:author="OART · oar.digital" w:date="2026-07-02T01:25:03.195Z">
        <w:r>
          <w:t xml:space="preserve">ore</w:t>
        </w:r>
      </w:ins>
      <w:r>
        <w:t xml:space="preserve"> </w:t>
      </w:r>
      <w:del w:id="72" w:author="OART · oar.digital" w:date="2026-07-02T01:25:03.195Z">
        <w:r>
          <w:delText xml:space="preserve">cvorum</w:delText>
        </w:r>
      </w:del>
      <w:ins w:id="73" w:author="OART · oar.digital" w:date="2026-07-02T01:25:03.195Z">
        <w:r>
          <w:t xml:space="preserve">înainte</w:t>
        </w:r>
      </w:ins>
      <w:r>
        <w:t xml:space="preserve"> </w:t>
      </w:r>
      <w:del w:id="74" w:author="OART · oar.digital" w:date="2026-07-02T01:25:03.195Z">
        <w:r>
          <w:delText xml:space="preserve">în</w:delText>
        </w:r>
      </w:del>
      <w:ins w:id="75" w:author="OART · oar.digital" w:date="2026-07-02T01:25:03.195Z">
        <w:r>
          <w:t xml:space="preserve">de</w:t>
        </w:r>
      </w:ins>
      <w:r>
        <w:t xml:space="preserve"> </w:t>
      </w:r>
      <w:del w:id="76" w:author="OART · oar.digital" w:date="2026-07-02T01:25:03.195Z">
        <w:r>
          <w:delText xml:space="preserve">sală</w:delText>
        </w:r>
      </w:del>
      <w:ins w:id="77" w:author="OART · oar.digital" w:date="2026-07-02T01:25:03.195Z">
        <w:r>
          <w:t xml:space="preserve">data ședinței</w:t>
        </w:r>
      </w:ins>
      <w:r>
        <w:t xml:space="preserve">, </w:t>
      </w:r>
      <w:del w:id="78" w:author="OART · oar.digital" w:date="2026-07-02T01:25:03.195Z">
        <w:r>
          <w:delText xml:space="preserve">membrii</w:delText>
        </w:r>
      </w:del>
      <w:ins w:id="79" w:author="OART · oar.digital" w:date="2026-07-02T01:25:03.195Z">
        <w:r>
          <w:t xml:space="preserve">pierde,</w:t>
        </w:r>
      </w:ins>
      <w:r>
        <w:t xml:space="preserve"> </w:t>
      </w:r>
      <w:ins w:id="80" w:author="OART · oar.digital" w:date="2026-07-02T01:25:03.195Z">
        <w:r>
          <w:t xml:space="preserve">pentru anul calendaristic în </w:t>
        </w:r>
      </w:ins>
      <w:r>
        <w:t xml:space="preserve">care </w:t>
      </w:r>
      <w:del w:id="81" w:author="OART · oar.digital" w:date="2026-07-02T01:25:03.195Z">
        <w:r>
          <w:delText xml:space="preserve">au</w:delText>
        </w:r>
      </w:del>
      <w:ins w:id="82" w:author="OART · oar.digital" w:date="2026-07-02T01:25:03.195Z">
        <w:r>
          <w:t xml:space="preserve">se</w:t>
        </w:r>
      </w:ins>
      <w:r>
        <w:t xml:space="preserve"> </w:t>
      </w:r>
      <w:del w:id="83" w:author="OART · oar.digital" w:date="2026-07-02T01:25:03.195Z">
        <w:r>
          <w:delText xml:space="preserve">confirmat</w:delText>
        </w:r>
      </w:del>
      <w:ins w:id="84" w:author="OART · oar.digital" w:date="2026-07-02T01:25:03.195Z">
        <w:r>
          <w:t xml:space="preserve">desfășoară</w:t>
        </w:r>
      </w:ins>
      <w:r>
        <w:t xml:space="preserve"> </w:t>
      </w:r>
      <w:del w:id="85" w:author="OART · oar.digital" w:date="2026-07-02T01:25:03.195Z">
        <w:r>
          <w:delText xml:space="preserve">cu</w:delText>
        </w:r>
      </w:del>
      <w:ins w:id="86" w:author="OART · oar.digital" w:date="2026-07-02T01:25:03.195Z">
        <w:r>
          <w:t xml:space="preserve">conferința</w:t>
        </w:r>
      </w:ins>
      <w:r>
        <w:t xml:space="preserve"> </w:t>
      </w:r>
      <w:del w:id="87" w:author="OART · oar.digital" w:date="2026-07-02T01:25:03.195Z">
        <w:r>
          <w:delText xml:space="preserve">10</w:delText>
        </w:r>
      </w:del>
      <w:ins w:id="88" w:author="OART · oar.digital" w:date="2026-07-02T01:25:03.195Z">
        <w:r>
          <w:t xml:space="preserve">ordinară</w:t>
        </w:r>
      </w:ins>
      <w:r>
        <w:t xml:space="preserve"> </w:t>
      </w:r>
      <w:del w:id="89" w:author="OART · oar.digital" w:date="2026-07-02T01:25:03.195Z">
        <w:r>
          <w:delText xml:space="preserve">zile</w:delText>
        </w:r>
      </w:del>
      <w:ins w:id="90" w:author="OART · oar.digital" w:date="2026-07-02T01:25:03.195Z">
        <w:r>
          <w:t xml:space="preserve">de</w:t>
        </w:r>
      </w:ins>
      <w:r>
        <w:t xml:space="preserve"> </w:t>
      </w:r>
      <w:del w:id="91" w:author="OART · oar.digital" w:date="2026-07-02T01:25:03.195Z">
        <w:r>
          <w:delText xml:space="preserve">înainte</w:delText>
        </w:r>
      </w:del>
      <w:ins w:id="92" w:author="OART · oar.digital" w:date="2026-07-02T01:25:03.195Z">
        <w:r>
          <w:t xml:space="preserve">alegeri,</w:t>
        </w:r>
      </w:ins>
      <w:r>
        <w:t xml:space="preserve"> </w:t>
      </w:r>
      <w:del w:id="93" w:author="OART · oar.digital" w:date="2026-07-02T01:25:03.195Z">
        <w:r>
          <w:delText xml:space="preserve">participarea</w:delText>
        </w:r>
      </w:del>
      <w:ins w:id="94" w:author="OART · oar.digital" w:date="2026-07-02T01:25:03.195Z">
        <w:r>
          <w:t xml:space="preserve">prioritatea</w:t>
        </w:r>
      </w:ins>
      <w:r>
        <w:t xml:space="preserve"> </w:t>
      </w:r>
      <w:ins w:id="95" w:author="OART · oar.digital" w:date="2026-07-02T01:25:03.195Z">
        <w:r>
          <w:t xml:space="preserve">de înscriere la acțiunile </w:t>
        </w:r>
      </w:ins>
      <w:r>
        <w:t xml:space="preserve">și </w:t>
      </w:r>
      <w:del w:id="96" w:author="OART · oar.digital" w:date="2026-07-02T01:25:03.195Z">
        <w:r>
          <w:delText xml:space="preserve">nu</w:delText>
        </w:r>
      </w:del>
      <w:ins w:id="97" w:author="OART · oar.digital" w:date="2026-07-02T01:25:03.195Z">
        <w:r>
          <w:t xml:space="preserve">activitățile</w:t>
        </w:r>
      </w:ins>
      <w:r>
        <w:t xml:space="preserve"> </w:t>
      </w:r>
      <w:del w:id="98" w:author="OART · oar.digital" w:date="2026-07-02T01:25:03.195Z">
        <w:r>
          <w:delText xml:space="preserve">s-au</w:delText>
        </w:r>
      </w:del>
      <w:ins w:id="99" w:author="OART · oar.digital" w:date="2026-07-02T01:25:03.195Z">
        <w:r>
          <w:t xml:space="preserve">profesionale</w:t>
        </w:r>
      </w:ins>
      <w:r>
        <w:t xml:space="preserve"> </w:t>
      </w:r>
      <w:del w:id="100" w:author="OART · oar.digital" w:date="2026-07-02T01:25:03.195Z">
        <w:r>
          <w:delText xml:space="preserve">prezentat</w:delText>
        </w:r>
      </w:del>
      <w:ins w:id="101" w:author="OART · oar.digital" w:date="2026-07-02T01:25:03.195Z">
        <w:r>
          <w:t xml:space="preserve">gratuite</w:t>
        </w:r>
      </w:ins>
      <w:r>
        <w:t xml:space="preserve"> </w:t>
      </w:r>
      <w:ins w:id="102" w:author="OART · oar.digital" w:date="2026-07-02T01:25:03.195Z">
        <w:r>
          <w:t xml:space="preserve">organizate de filială cu număr limitat de locuri.</w:t>
        </w:r>
      </w:ins>
    </w:p>
    <w:p>
      <w:pPr>
        <w:spacing w:after="120"/>
      </w:pPr>
      <w:ins w:id="103" w:author="OART · oar.digital" w:date="2026-07-02T01:25:03.195Z">
        <w:r>
          <w:t xml:space="preserve">(2¹) Măsura prevăzută </w:t>
        </w:r>
      </w:ins>
      <w:r>
        <w:t xml:space="preserve">la </w:t>
      </w:r>
      <w:del w:id="104" w:author="OART · oar.digital" w:date="2026-07-02T01:25:03.195Z">
        <w:r>
          <w:delText xml:space="preserve">lucrările</w:delText>
        </w:r>
      </w:del>
      <w:ins w:id="105" w:author="OART · oar.digital" w:date="2026-07-02T01:25:03.195Z">
        <w:r>
          <w:t xml:space="preserve">alin.</w:t>
        </w:r>
      </w:ins>
      <w:r>
        <w:t xml:space="preserve"> </w:t>
      </w:r>
      <w:del w:id="106" w:author="OART · oar.digital" w:date="2026-07-02T01:25:03.195Z">
        <w:r>
          <w:delText xml:space="preserve">conferinței</w:delText>
        </w:r>
      </w:del>
      <w:ins w:id="107" w:author="OART · oar.digital" w:date="2026-07-02T01:25:03.195Z">
        <w:r>
          <w:t xml:space="preserve">(2)</w:t>
        </w:r>
      </w:ins>
      <w:r>
        <w:t xml:space="preserve"> </w:t>
      </w:r>
      <w:del w:id="108" w:author="OART · oar.digital" w:date="2026-07-02T01:25:03.195Z">
        <w:r>
          <w:delText xml:space="preserve">periclitând</w:delText>
        </w:r>
      </w:del>
      <w:ins w:id="109" w:author="OART · oar.digital" w:date="2026-07-02T01:25:03.195Z">
        <w:r>
          <w:t xml:space="preserve">este</w:t>
        </w:r>
      </w:ins>
      <w:r>
        <w:t xml:space="preserve"> </w:t>
      </w:r>
      <w:del w:id="110" w:author="OART · oar.digital" w:date="2026-07-02T01:25:03.195Z">
        <w:r>
          <w:delText xml:space="preserve">astfel</w:delText>
        </w:r>
      </w:del>
      <w:ins w:id="111" w:author="OART · oar.digital" w:date="2026-07-02T01:25:03.195Z">
        <w:r>
          <w:t xml:space="preserve">o</w:t>
        </w:r>
      </w:ins>
      <w:r>
        <w:t xml:space="preserve"> </w:t>
      </w:r>
      <w:del w:id="112" w:author="OART · oar.digital" w:date="2026-07-02T01:25:03.195Z">
        <w:r>
          <w:delText xml:space="preserve">desfășurarea</w:delText>
        </w:r>
      </w:del>
      <w:ins w:id="113" w:author="OART · oar.digital" w:date="2026-07-02T01:25:03.195Z">
        <w:r>
          <w:t xml:space="preserve">măsură</w:t>
        </w:r>
      </w:ins>
      <w:r>
        <w:t xml:space="preserve"> </w:t>
      </w:r>
      <w:del w:id="114" w:author="OART · oar.digital" w:date="2026-07-02T01:25:03.195Z">
        <w:r>
          <w:delText xml:space="preserve">acesteia</w:delText>
        </w:r>
      </w:del>
      <w:ins w:id="115" w:author="OART · oar.digital" w:date="2026-07-02T01:25:03.195Z">
        <w:r>
          <w:t xml:space="preserve">administrativă cu caracter organizatoric</w:t>
        </w:r>
      </w:ins>
      <w:r>
        <w:t xml:space="preserve">, </w:t>
      </w:r>
      <w:del w:id="116" w:author="OART · oar.digital" w:date="2026-07-02T01:25:03.195Z">
        <w:r>
          <w:delText xml:space="preserve">vor</w:delText>
        </w:r>
      </w:del>
      <w:ins w:id="117" w:author="OART · oar.digital" w:date="2026-07-02T01:25:03.195Z">
        <w:r>
          <w:t xml:space="preserve">lipsită</w:t>
        </w:r>
      </w:ins>
      <w:r>
        <w:t xml:space="preserve"> </w:t>
      </w:r>
      <w:del w:id="118" w:author="OART · oar.digital" w:date="2026-07-02T01:25:03.195Z">
        <w:r>
          <w:delText xml:space="preserve">fi</w:delText>
        </w:r>
      </w:del>
      <w:ins w:id="119" w:author="OART · oar.digital" w:date="2026-07-02T01:25:03.195Z">
        <w:r>
          <w:t xml:space="preserve">de</w:t>
        </w:r>
      </w:ins>
      <w:r>
        <w:t xml:space="preserve"> </w:t>
      </w:r>
      <w:del w:id="120" w:author="OART · oar.digital" w:date="2026-07-02T01:25:03.195Z">
        <w:r>
          <w:delText xml:space="preserve">sancționați</w:delText>
        </w:r>
      </w:del>
      <w:ins w:id="121" w:author="OART · oar.digital" w:date="2026-07-02T01:25:03.195Z">
        <w:r>
          <w:t xml:space="preserve">natură</w:t>
        </w:r>
      </w:ins>
      <w:r>
        <w:t xml:space="preserve"> </w:t>
      </w:r>
      <w:del w:id="122" w:author="OART · oar.digital" w:date="2026-07-02T01:25:03.195Z">
        <w:r>
          <w:delText xml:space="preserve">prin</w:delText>
        </w:r>
      </w:del>
      <w:ins w:id="123" w:author="OART · oar.digital" w:date="2026-07-02T01:25:03.195Z">
        <w:r>
          <w:t xml:space="preserve">disciplinară;</w:t>
        </w:r>
      </w:ins>
      <w:r>
        <w:t xml:space="preserve"> </w:t>
      </w:r>
      <w:del w:id="124" w:author="OART · oar.digital" w:date="2026-07-02T01:25:03.195Z">
        <w:r>
          <w:delText xml:space="preserve">decizie</w:delText>
        </w:r>
      </w:del>
      <w:ins w:id="125" w:author="OART · oar.digital" w:date="2026-07-02T01:25:03.195Z">
        <w:r>
          <w:t xml:space="preserve">ea</w:t>
        </w:r>
      </w:ins>
      <w:r>
        <w:t xml:space="preserve"> </w:t>
      </w:r>
      <w:del w:id="126" w:author="OART · oar.digital" w:date="2026-07-02T01:25:03.195Z">
        <w:r>
          <w:delText xml:space="preserve">de</w:delText>
        </w:r>
      </w:del>
      <w:ins w:id="127" w:author="OART · oar.digital" w:date="2026-07-02T01:25:03.195Z">
        <w:r>
          <w:t xml:space="preserve">nu</w:t>
        </w:r>
      </w:ins>
      <w:r>
        <w:t xml:space="preserve"> </w:t>
      </w:r>
      <w:del w:id="128" w:author="OART · oar.digital" w:date="2026-07-02T01:25:03.195Z">
        <w:r>
          <w:delText xml:space="preserve">președinte</w:delText>
        </w:r>
      </w:del>
      <w:ins w:id="129" w:author="OART · oar.digital" w:date="2026-07-02T01:25:03.195Z">
        <w:r>
          <w:t xml:space="preserve">constituie și nu produce efectele vreuneia dintre sancțiunile disciplinare prevăzute la art</w:t>
        </w:r>
      </w:ins>
      <w:r>
        <w:t xml:space="preserve">. </w:t>
      </w:r>
      <w:del w:id="130" w:author="OART · oar.digital" w:date="2026-07-02T01:25:03.195Z">
        <w:r>
          <w:delText xml:space="preserve">Președintele</w:delText>
        </w:r>
      </w:del>
      <w:ins w:id="131" w:author="OART · oar.digital" w:date="2026-07-02T01:25:03.195Z">
        <w:r>
          <w:t xml:space="preserve">39</w:t>
        </w:r>
      </w:ins>
      <w:r>
        <w:t xml:space="preserve"> </w:t>
      </w:r>
      <w:ins w:id="132" w:author="OART · oar.digital" w:date="2026-07-02T01:25:03.195Z">
        <w:r>
          <w:t xml:space="preserve">alin. (2) din Lege și nu se înscrie </w:t>
        </w:r>
      </w:ins>
      <w:r>
        <w:t xml:space="preserve">în </w:t>
      </w:r>
      <w:del w:id="133" w:author="OART · oar.digital" w:date="2026-07-02T01:25:03.195Z">
        <w:r>
          <w:delText xml:space="preserve">funcție</w:delText>
        </w:r>
      </w:del>
      <w:ins w:id="134" w:author="OART · oar.digital" w:date="2026-07-02T01:25:03.195Z">
        <w:r>
          <w:t xml:space="preserve">registrul</w:t>
        </w:r>
      </w:ins>
      <w:r>
        <w:t xml:space="preserve"> </w:t>
      </w:r>
      <w:del w:id="135" w:author="OART · oar.digital" w:date="2026-07-02T01:25:03.195Z">
        <w:r>
          <w:delText xml:space="preserve">aplică</w:delText>
        </w:r>
      </w:del>
      <w:ins w:id="136" w:author="OART · oar.digital" w:date="2026-07-02T01:25:03.195Z">
        <w:r>
          <w:t xml:space="preserve">sancțiunilor</w:t>
        </w:r>
      </w:ins>
      <w:r>
        <w:t xml:space="preserve"> </w:t>
      </w:r>
      <w:del w:id="137" w:author="OART · oar.digital" w:date="2026-07-02T01:25:03.195Z">
        <w:r>
          <w:delText xml:space="preserve">pe</w:delText>
        </w:r>
      </w:del>
      <w:ins w:id="138" w:author="OART · oar.digital" w:date="2026-07-02T01:25:03.195Z">
        <w:r>
          <w:t xml:space="preserve">disciplinare.</w:t>
        </w:r>
      </w:ins>
    </w:p>
    <w:p>
      <w:pPr>
        <w:spacing w:after="120"/>
      </w:pPr>
      <w:ins w:id="139" w:author="OART · oar.digital" w:date="2026-07-02T01:25:03.195Z">
        <w:r>
          <w:t xml:space="preserve">(2²)</w:t>
        </w:r>
      </w:ins>
      <w:r>
        <w:t xml:space="preserve"> </w:t>
      </w:r>
      <w:del w:id="140" w:author="OART · oar.digital" w:date="2026-07-02T01:25:03.195Z">
        <w:r>
          <w:delText xml:space="preserve">loc</w:delText>
        </w:r>
      </w:del>
      <w:ins w:id="141" w:author="OART · oar.digital" w:date="2026-07-02T01:25:03.195Z">
        <w:r>
          <w:t xml:space="preserve">Aplicarea</w:t>
        </w:r>
      </w:ins>
      <w:r>
        <w:t xml:space="preserve"> </w:t>
      </w:r>
      <w:del w:id="142" w:author="OART · oar.digital" w:date="2026-07-02T01:25:03.195Z">
        <w:r>
          <w:delText xml:space="preserve">sancțiunea</w:delText>
        </w:r>
      </w:del>
      <w:ins w:id="143" w:author="OART · oar.digital" w:date="2026-07-02T01:25:03.195Z">
        <w:r>
          <w:t xml:space="preserve">măsurii</w:t>
        </w:r>
      </w:ins>
      <w:r>
        <w:t xml:space="preserve"> </w:t>
      </w:r>
      <w:del w:id="144" w:author="OART · oar.digital" w:date="2026-07-02T01:25:03.195Z">
        <w:r>
          <w:delText xml:space="preserve">care</w:delText>
        </w:r>
      </w:del>
      <w:ins w:id="145" w:author="OART · oar.digital" w:date="2026-07-02T01:25:03.195Z">
        <w:r>
          <w:t xml:space="preserve">se</w:t>
        </w:r>
      </w:ins>
      <w:r>
        <w:t xml:space="preserve"> </w:t>
      </w:r>
      <w:del w:id="146" w:author="OART · oar.digital" w:date="2026-07-02T01:25:03.195Z">
        <w:r>
          <w:delText xml:space="preserve">va</w:delText>
        </w:r>
      </w:del>
      <w:ins w:id="147" w:author="OART · oar.digital" w:date="2026-07-02T01:25:03.195Z">
        <w:r>
          <w:t xml:space="preserve">constată</w:t>
        </w:r>
      </w:ins>
      <w:r>
        <w:t xml:space="preserve"> </w:t>
      </w:r>
      <w:del w:id="148" w:author="OART · oar.digital" w:date="2026-07-02T01:25:03.195Z">
        <w:r>
          <w:delText xml:space="preserve">fi</w:delText>
        </w:r>
      </w:del>
      <w:ins w:id="149" w:author="OART · oar.digital" w:date="2026-07-02T01:25:03.195Z">
        <w:r>
          <w:t xml:space="preserve">prin</w:t>
        </w:r>
      </w:ins>
      <w:r>
        <w:t xml:space="preserve"> </w:t>
      </w:r>
      <w:del w:id="150" w:author="OART · oar.digital" w:date="2026-07-02T01:25:03.195Z">
        <w:r>
          <w:delText xml:space="preserve">”avertismentul”,</w:delText>
        </w:r>
      </w:del>
      <w:ins w:id="151" w:author="OART · oar.digital" w:date="2026-07-02T01:25:03.195Z">
        <w:r>
          <w:t xml:space="preserve">decizie</w:t>
        </w:r>
      </w:ins>
      <w:r>
        <w:t xml:space="preserve"> </w:t>
      </w:r>
      <w:del w:id="152" w:author="OART · oar.digital" w:date="2026-07-02T01:25:03.195Z">
        <w:r>
          <w:delText xml:space="preserve">caz</w:delText>
        </w:r>
      </w:del>
      <w:ins w:id="153" w:author="OART · oar.digital" w:date="2026-07-02T01:25:03.195Z">
        <w:r>
          <w:t xml:space="preserve">a</w:t>
        </w:r>
      </w:ins>
      <w:r>
        <w:t xml:space="preserve"> </w:t>
      </w:r>
      <w:del w:id="154" w:author="OART · oar.digital" w:date="2026-07-02T01:25:03.195Z">
        <w:r>
          <w:delText xml:space="preserve">în</w:delText>
        </w:r>
      </w:del>
      <w:ins w:id="155" w:author="OART · oar.digital" w:date="2026-07-02T01:25:03.195Z">
        <w:r>
          <w:t xml:space="preserve">colegiului</w:t>
        </w:r>
      </w:ins>
      <w:r>
        <w:t xml:space="preserve"> </w:t>
      </w:r>
      <w:del w:id="156" w:author="OART · oar.digital" w:date="2026-07-02T01:25:03.195Z">
        <w:r>
          <w:delText xml:space="preserve">care</w:delText>
        </w:r>
      </w:del>
      <w:ins w:id="157" w:author="OART · oar.digital" w:date="2026-07-02T01:25:03.195Z">
        <w:r>
          <w:t xml:space="preserve">director</w:t>
        </w:r>
      </w:ins>
      <w:r>
        <w:t xml:space="preserve"> </w:t>
      </w:r>
      <w:del w:id="158" w:author="OART · oar.digital" w:date="2026-07-02T01:25:03.195Z">
        <w:r>
          <w:delText xml:space="preserve">membrul</w:delText>
        </w:r>
      </w:del>
      <w:ins w:id="159" w:author="OART · oar.digital" w:date="2026-07-02T01:25:03.195Z">
        <w:r>
          <w:t xml:space="preserve">teritorial,</w:t>
        </w:r>
      </w:ins>
      <w:r>
        <w:t xml:space="preserve"> </w:t>
      </w:r>
      <w:del w:id="160" w:author="OART · oar.digital" w:date="2026-07-02T01:25:03.195Z">
        <w:r>
          <w:delText xml:space="preserve">își</w:delText>
        </w:r>
      </w:del>
      <w:ins w:id="161" w:author="OART · oar.digital" w:date="2026-07-02T01:25:03.195Z">
        <w:r>
          <w:t xml:space="preserve">pe</w:t>
        </w:r>
      </w:ins>
      <w:r>
        <w:t xml:space="preserve"> </w:t>
      </w:r>
      <w:del w:id="162" w:author="OART · oar.digital" w:date="2026-07-02T01:25:03.195Z">
        <w:r>
          <w:delText xml:space="preserve">pierde</w:delText>
        </w:r>
      </w:del>
      <w:ins w:id="163" w:author="OART · oar.digital" w:date="2026-07-02T01:25:03.195Z">
        <w:r>
          <w:t xml:space="preserve">baza</w:t>
        </w:r>
      </w:ins>
      <w:r>
        <w:t xml:space="preserve"> </w:t>
      </w:r>
      <w:del w:id="164" w:author="OART · oar.digital" w:date="2026-07-02T01:25:03.195Z">
        <w:r>
          <w:delText xml:space="preserve">prioritatea</w:delText>
        </w:r>
      </w:del>
      <w:ins w:id="165" w:author="OART · oar.digital" w:date="2026-07-02T01:25:03.195Z">
        <w:r>
          <w:t xml:space="preserve">listei</w:t>
        </w:r>
      </w:ins>
      <w:r>
        <w:t xml:space="preserve"> </w:t>
      </w:r>
      <w:ins w:id="166" w:author="OART · oar.digital" w:date="2026-07-02T01:25:03.195Z">
        <w:r>
          <w:t xml:space="preserve">confirmărilor </w:t>
        </w:r>
      </w:ins>
      <w:r>
        <w:t xml:space="preserve">de </w:t>
      </w:r>
      <w:ins w:id="167" w:author="OART · oar.digital" w:date="2026-07-02T01:25:03.195Z">
        <w:r>
          <w:t xml:space="preserve">participare și </w:t>
        </w:r>
      </w:ins>
      <w:r>
        <w:t xml:space="preserve">a </w:t>
      </w:r>
      <w:del w:id="168" w:author="OART · oar.digital" w:date="2026-07-02T01:25:03.195Z">
        <w:r>
          <w:delText xml:space="preserve">se</w:delText>
        </w:r>
      </w:del>
      <w:ins w:id="169" w:author="OART · oar.digital" w:date="2026-07-02T01:25:03.195Z">
        <w:r>
          <w:t xml:space="preserve">listei</w:t>
        </w:r>
      </w:ins>
      <w:r>
        <w:t xml:space="preserve"> </w:t>
      </w:r>
      <w:del w:id="170" w:author="OART · oar.digital" w:date="2026-07-02T01:25:03.195Z">
        <w:r>
          <w:delText xml:space="preserve">înscrie</w:delText>
        </w:r>
      </w:del>
      <w:ins w:id="171" w:author="OART · oar.digital" w:date="2026-07-02T01:25:03.195Z">
        <w:r>
          <w:t xml:space="preserve">de</w:t>
        </w:r>
      </w:ins>
      <w:r>
        <w:t xml:space="preserve"> </w:t>
      </w:r>
      <w:del w:id="172" w:author="OART · oar.digital" w:date="2026-07-02T01:25:03.195Z">
        <w:r>
          <w:delText xml:space="preserve">la</w:delText>
        </w:r>
      </w:del>
      <w:ins w:id="173" w:author="OART · oar.digital" w:date="2026-07-02T01:25:03.195Z">
        <w:r>
          <w:t xml:space="preserve">prezență,</w:t>
        </w:r>
      </w:ins>
      <w:r>
        <w:t xml:space="preserve"> </w:t>
      </w:r>
      <w:del w:id="174" w:author="OART · oar.digital" w:date="2026-07-02T01:25:03.195Z">
        <w:r>
          <w:delText xml:space="preserve">acțiunile</w:delText>
        </w:r>
      </w:del>
      <w:ins w:id="175" w:author="OART · oar.digital" w:date="2026-07-02T01:25:03.195Z">
        <w:r>
          <w:t xml:space="preserve">și</w:t>
        </w:r>
      </w:ins>
      <w:r>
        <w:t xml:space="preserve"> </w:t>
      </w:r>
      <w:del w:id="176" w:author="OART · oar.digital" w:date="2026-07-02T01:25:03.195Z">
        <w:r>
          <w:delText xml:space="preserve">profesionale</w:delText>
        </w:r>
      </w:del>
      <w:ins w:id="177" w:author="OART · oar.digital" w:date="2026-07-02T01:25:03.195Z">
        <w:r>
          <w:t xml:space="preserve">se</w:t>
        </w:r>
      </w:ins>
      <w:r>
        <w:t xml:space="preserve"> </w:t>
      </w:r>
      <w:del w:id="178" w:author="OART · oar.digital" w:date="2026-07-02T01:25:03.195Z">
        <w:r>
          <w:delText xml:space="preserve">gratuite</w:delText>
        </w:r>
      </w:del>
      <w:ins w:id="179" w:author="OART · oar.digital" w:date="2026-07-02T01:25:03.195Z">
        <w:r>
          <w:t xml:space="preserve">comunică</w:t>
        </w:r>
      </w:ins>
      <w:r>
        <w:t xml:space="preserve"> </w:t>
      </w:r>
      <w:del w:id="180" w:author="OART · oar.digital" w:date="2026-07-02T01:25:03.195Z">
        <w:r>
          <w:delText xml:space="preserve">organizate</w:delText>
        </w:r>
      </w:del>
      <w:ins w:id="181" w:author="OART · oar.digital" w:date="2026-07-02T01:25:03.195Z">
        <w:r>
          <w:t xml:space="preserve">în</w:t>
        </w:r>
      </w:ins>
      <w:r>
        <w:t xml:space="preserve"> </w:t>
      </w:r>
      <w:del w:id="182" w:author="OART · oar.digital" w:date="2026-07-02T01:25:03.195Z">
        <w:r>
          <w:delText xml:space="preserve">de</w:delText>
        </w:r>
      </w:del>
      <w:ins w:id="183" w:author="OART · oar.digital" w:date="2026-07-02T01:25:03.195Z">
        <w:r>
          <w:t xml:space="preserve">scris</w:t>
        </w:r>
      </w:ins>
      <w:r>
        <w:t xml:space="preserve"> </w:t>
      </w:r>
      <w:del w:id="184" w:author="OART · oar.digital" w:date="2026-07-02T01:25:03.195Z">
        <w:r>
          <w:delText xml:space="preserve">filială</w:delText>
        </w:r>
      </w:del>
      <w:ins w:id="185" w:author="OART · oar.digital" w:date="2026-07-02T01:25:03.195Z">
        <w:r>
          <w:t xml:space="preserve">membrului</w:t>
        </w:r>
      </w:ins>
      <w:r>
        <w:t xml:space="preserve"> </w:t>
      </w:r>
      <w:ins w:id="186" w:author="OART · oar.digital" w:date="2026-07-02T01:25:03.195Z">
        <w:r>
          <w:t xml:space="preserve">vizat, </w:t>
        </w:r>
      </w:ins>
      <w:r>
        <w:t xml:space="preserve">în </w:t>
      </w:r>
      <w:del w:id="187" w:author="OART · oar.digital" w:date="2026-07-02T01:25:03.195Z">
        <w:r>
          <w:delText xml:space="preserve">anul</w:delText>
        </w:r>
      </w:del>
      <w:ins w:id="188" w:author="OART · oar.digital" w:date="2026-07-02T01:25:03.195Z">
        <w:r>
          <w:t xml:space="preserve">termen</w:t>
        </w:r>
      </w:ins>
      <w:r>
        <w:t xml:space="preserve"> </w:t>
      </w:r>
      <w:del w:id="189" w:author="OART · oar.digital" w:date="2026-07-02T01:25:03.195Z">
        <w:r>
          <w:delText xml:space="preserve">Conferinței</w:delText>
        </w:r>
      </w:del>
      <w:ins w:id="190" w:author="OART · oar.digital" w:date="2026-07-02T01:25:03.195Z">
        <w:r>
          <w:t xml:space="preserve">de</w:t>
        </w:r>
      </w:ins>
      <w:r>
        <w:t xml:space="preserve"> </w:t>
      </w:r>
      <w:del w:id="191" w:author="OART · oar.digital" w:date="2026-07-02T01:25:03.195Z">
        <w:r>
          <w:delText xml:space="preserve">Ordinare</w:delText>
        </w:r>
      </w:del>
      <w:ins w:id="192" w:author="OART · oar.digital" w:date="2026-07-02T01:25:03.195Z">
        <w:r>
          <w:t xml:space="preserve">15</w:t>
        </w:r>
      </w:ins>
      <w:r>
        <w:t xml:space="preserve"> </w:t>
      </w:r>
      <w:ins w:id="193" w:author="OART · oar.digital" w:date="2026-07-02T01:25:03.195Z">
        <w:r>
          <w:t xml:space="preserve">zile </w:t>
        </w:r>
      </w:ins>
      <w:r>
        <w:t xml:space="preserve">de </w:t>
      </w:r>
      <w:del w:id="194" w:author="OART · oar.digital" w:date="2026-07-02T01:25:03.195Z">
        <w:r>
          <w:delText xml:space="preserve">alegeri</w:delText>
        </w:r>
      </w:del>
      <w:ins w:id="195" w:author="OART · oar.digital" w:date="2026-07-02T01:25:03.195Z">
        <w:r>
          <w:t xml:space="preserve">la</w:t>
        </w:r>
      </w:ins>
      <w:r>
        <w:t xml:space="preserve"> </w:t>
      </w:r>
      <w:del w:id="196" w:author="OART · oar.digital" w:date="2026-07-02T01:25:03.195Z">
        <w:r>
          <w:delText xml:space="preserve">atunci</w:delText>
        </w:r>
      </w:del>
      <w:ins w:id="197" w:author="OART · oar.digital" w:date="2026-07-02T01:25:03.195Z">
        <w:r>
          <w:t xml:space="preserve">data</w:t>
        </w:r>
      </w:ins>
      <w:r>
        <w:t xml:space="preserve"> </w:t>
      </w:r>
      <w:del w:id="198" w:author="OART · oar.digital" w:date="2026-07-02T01:25:03.195Z">
        <w:r>
          <w:delText xml:space="preserve">când</w:delText>
        </w:r>
      </w:del>
      <w:ins w:id="199" w:author="OART · oar.digital" w:date="2026-07-02T01:25:03.195Z">
        <w:r>
          <w:t xml:space="preserve">conferinței.</w:t>
        </w:r>
      </w:ins>
      <w:r>
        <w:t xml:space="preserve"> </w:t>
      </w:r>
      <w:del w:id="200" w:author="OART · oar.digital" w:date="2026-07-02T01:25:03.195Z">
        <w:r>
          <w:delText xml:space="preserve">acestea</w:delText>
        </w:r>
      </w:del>
      <w:ins w:id="201" w:author="OART · oar.digital" w:date="2026-07-02T01:25:03.195Z">
        <w:r>
          <w:t xml:space="preserve">Împotriva</w:t>
        </w:r>
      </w:ins>
      <w:r>
        <w:t xml:space="preserve"> </w:t>
      </w:r>
      <w:del w:id="202" w:author="OART · oar.digital" w:date="2026-07-02T01:25:03.195Z">
        <w:r>
          <w:delText xml:space="preserve">se</w:delText>
        </w:r>
      </w:del>
      <w:ins w:id="203" w:author="OART · oar.digital" w:date="2026-07-02T01:25:03.195Z">
        <w:r>
          <w:t xml:space="preserve">deciziei</w:t>
        </w:r>
      </w:ins>
      <w:r>
        <w:t xml:space="preserve"> </w:t>
      </w:r>
      <w:del w:id="204" w:author="OART · oar.digital" w:date="2026-07-02T01:25:03.195Z">
        <w:r>
          <w:delText xml:space="preserve">organizează</w:delText>
        </w:r>
      </w:del>
      <w:ins w:id="205" w:author="OART · oar.digital" w:date="2026-07-02T01:25:03.195Z">
        <w:r>
          <w:t xml:space="preserve">membrul</w:t>
        </w:r>
      </w:ins>
      <w:r>
        <w:t xml:space="preserve"> </w:t>
      </w:r>
      <w:del w:id="206" w:author="OART · oar.digital" w:date="2026-07-02T01:25:03.195Z">
        <w:r>
          <w:delText xml:space="preserve">cu</w:delText>
        </w:r>
      </w:del>
      <w:ins w:id="207" w:author="OART · oar.digital" w:date="2026-07-02T01:25:03.195Z">
        <w:r>
          <w:t xml:space="preserve">poate</w:t>
        </w:r>
      </w:ins>
      <w:r>
        <w:t xml:space="preserve"> </w:t>
      </w:r>
      <w:del w:id="208" w:author="OART · oar.digital" w:date="2026-07-02T01:25:03.195Z">
        <w:r>
          <w:delText xml:space="preserve">număr</w:delText>
        </w:r>
      </w:del>
      <w:ins w:id="209" w:author="OART · oar.digital" w:date="2026-07-02T01:25:03.195Z">
        <w:r>
          <w:t xml:space="preserve">formula</w:t>
        </w:r>
      </w:ins>
      <w:r>
        <w:t xml:space="preserve"> </w:t>
      </w:r>
      <w:del w:id="210" w:author="OART · oar.digital" w:date="2026-07-02T01:25:03.195Z">
        <w:r>
          <w:delText xml:space="preserve">limitat</w:delText>
        </w:r>
      </w:del>
      <w:ins w:id="211" w:author="OART · oar.digital" w:date="2026-07-02T01:25:03.195Z">
        <w:r>
          <w:t xml:space="preserve">contestație</w:t>
        </w:r>
      </w:ins>
      <w:r>
        <w:t xml:space="preserve"> </w:t>
      </w:r>
      <w:ins w:id="212" w:author="OART · oar.digital" w:date="2026-07-02T01:25:03.195Z">
        <w:r>
          <w:t xml:space="preserve">la consiliul </w:t>
        </w:r>
      </w:ins>
      <w:r>
        <w:t xml:space="preserve">de </w:t>
      </w:r>
      <w:del w:id="213" w:author="OART · oar.digital" w:date="2026-07-02T01:25:03.195Z">
        <w:r>
          <w:delText xml:space="preserve">locuri.</w:delText>
        </w:r>
      </w:del>
      <w:ins w:id="214" w:author="OART · oar.digital" w:date="2026-07-02T01:25:03.195Z">
        <w:r>
          <w:t xml:space="preserve">conducere</w:t>
        </w:r>
      </w:ins>
      <w:r>
        <w:t xml:space="preserve"> </w:t>
      </w:r>
      <w:del w:id="215" w:author="OART · oar.digital" w:date="2026-07-02T01:25:03.195Z">
        <w:r>
          <w:delText xml:space="preserve">Avertismentul</w:delText>
        </w:r>
      </w:del>
      <w:ins w:id="216" w:author="OART · oar.digital" w:date="2026-07-02T01:25:03.195Z">
        <w:r>
          <w:t xml:space="preserve">teritorial,</w:t>
        </w:r>
      </w:ins>
      <w:r>
        <w:t xml:space="preserve"> </w:t>
      </w:r>
      <w:del w:id="217" w:author="OART · oar.digital" w:date="2026-07-02T01:25:03.195Z">
        <w:r>
          <w:delText xml:space="preserve">aplicat</w:delText>
        </w:r>
      </w:del>
      <w:ins w:id="218" w:author="OART · oar.digital" w:date="2026-07-02T01:25:03.195Z">
        <w:r>
          <w:t xml:space="preserve">în</w:t>
        </w:r>
      </w:ins>
      <w:r>
        <w:t xml:space="preserve"> </w:t>
      </w:r>
      <w:del w:id="219" w:author="OART · oar.digital" w:date="2026-07-02T01:25:03.195Z">
        <w:r>
          <w:delText xml:space="preserve">nu</w:delText>
        </w:r>
      </w:del>
      <w:ins w:id="220" w:author="OART · oar.digital" w:date="2026-07-02T01:25:03.195Z">
        <w:r>
          <w:t xml:space="preserve">termen</w:t>
        </w:r>
      </w:ins>
      <w:r>
        <w:t xml:space="preserve"> </w:t>
      </w:r>
      <w:del w:id="221" w:author="OART · oar.digital" w:date="2026-07-02T01:25:03.195Z">
        <w:r>
          <w:delText xml:space="preserve">echivalează</w:delText>
        </w:r>
      </w:del>
      <w:ins w:id="222" w:author="OART · oar.digital" w:date="2026-07-02T01:25:03.195Z">
        <w:r>
          <w:t xml:space="preserve">de</w:t>
        </w:r>
      </w:ins>
      <w:r>
        <w:t xml:space="preserve"> </w:t>
      </w:r>
      <w:del w:id="223" w:author="OART · oar.digital" w:date="2026-07-02T01:25:03.195Z">
        <w:r>
          <w:delText xml:space="preserve">și</w:delText>
        </w:r>
      </w:del>
      <w:ins w:id="224" w:author="OART · oar.digital" w:date="2026-07-02T01:25:03.195Z">
        <w:r>
          <w:t xml:space="preserve">15</w:t>
        </w:r>
      </w:ins>
      <w:r>
        <w:t xml:space="preserve"> </w:t>
      </w:r>
      <w:del w:id="225" w:author="OART · oar.digital" w:date="2026-07-02T01:25:03.195Z">
        <w:r>
          <w:delText xml:space="preserve">nu</w:delText>
        </w:r>
      </w:del>
      <w:ins w:id="226" w:author="OART · oar.digital" w:date="2026-07-02T01:25:03.195Z">
        <w:r>
          <w:t xml:space="preserve">zile</w:t>
        </w:r>
      </w:ins>
      <w:r>
        <w:t xml:space="preserve"> </w:t>
      </w:r>
      <w:del w:id="227" w:author="OART · oar.digital" w:date="2026-07-02T01:25:03.195Z">
        <w:r>
          <w:delText xml:space="preserve">are</w:delText>
        </w:r>
      </w:del>
      <w:ins w:id="228" w:author="OART · oar.digital" w:date="2026-07-02T01:25:03.195Z">
        <w:r>
          <w:t xml:space="preserve">de</w:t>
        </w:r>
      </w:ins>
      <w:r>
        <w:t xml:space="preserve"> </w:t>
      </w:r>
      <w:del w:id="229" w:author="OART · oar.digital" w:date="2026-07-02T01:25:03.195Z">
        <w:r>
          <w:delText xml:space="preserve">efectele</w:delText>
        </w:r>
      </w:del>
      <w:ins w:id="230" w:author="OART · oar.digital" w:date="2026-07-02T01:25:03.195Z">
        <w:r>
          <w:t xml:space="preserve">la</w:t>
        </w:r>
      </w:ins>
      <w:r>
        <w:t xml:space="preserve"> </w:t>
      </w:r>
      <w:del w:id="231" w:author="OART · oar.digital" w:date="2026-07-02T01:25:03.195Z">
        <w:r>
          <w:delText xml:space="preserve">sancțiunii</w:delText>
        </w:r>
      </w:del>
      <w:ins w:id="232" w:author="OART · oar.digital" w:date="2026-07-02T01:25:03.195Z">
        <w:r>
          <w:t xml:space="preserve">comunicare;</w:t>
        </w:r>
      </w:ins>
      <w:r>
        <w:t xml:space="preserve"> </w:t>
      </w:r>
      <w:del w:id="233" w:author="OART · oar.digital" w:date="2026-07-02T01:25:03.195Z">
        <w:r>
          <w:delText xml:space="preserve">disciplinare</w:delText>
        </w:r>
      </w:del>
      <w:ins w:id="234" w:author="OART · oar.digital" w:date="2026-07-02T01:25:03.195Z">
        <w:r>
          <w:t xml:space="preserve">consiliul</w:t>
        </w:r>
      </w:ins>
      <w:r>
        <w:t xml:space="preserve"> </w:t>
      </w:r>
      <w:del w:id="235" w:author="OART · oar.digital" w:date="2026-07-02T01:25:03.195Z">
        <w:r>
          <w:delText xml:space="preserve">prevăzute</w:delText>
        </w:r>
      </w:del>
      <w:ins w:id="236" w:author="OART · oar.digital" w:date="2026-07-02T01:25:03.195Z">
        <w:r>
          <w:t xml:space="preserve">soluționează</w:t>
        </w:r>
      </w:ins>
      <w:r>
        <w:t xml:space="preserve"> </w:t>
      </w:r>
      <w:del w:id="237" w:author="OART · oar.digital" w:date="2026-07-02T01:25:03.195Z">
        <w:r>
          <w:delText xml:space="preserve">de</w:delText>
        </w:r>
      </w:del>
      <w:ins w:id="238" w:author="OART · oar.digital" w:date="2026-07-02T01:25:03.195Z">
        <w:r>
          <w:t xml:space="preserve">contestația</w:t>
        </w:r>
      </w:ins>
      <w:r>
        <w:t xml:space="preserve"> </w:t>
      </w:r>
      <w:del w:id="239" w:author="OART · oar.digital" w:date="2026-07-02T01:25:03.195Z">
        <w:r>
          <w:delText xml:space="preserve">ROF</w:delText>
        </w:r>
      </w:del>
      <w:ins w:id="240" w:author="OART · oar.digital" w:date="2026-07-02T01:25:03.195Z">
        <w:r>
          <w:t xml:space="preserve">în prima ședință</w:t>
        </w:r>
      </w:ins>
      <w:r>
        <w:t xml:space="preserve">.</w:t>
      </w:r>
    </w:p>
    <w:p>
      <w:pPr>
        <w:spacing w:after="120"/>
      </w:pPr>
      <w:r>
        <w:t xml:space="preserve">(3) În cazul în care, Consiliul Teritorial constată lipsa neîndeplinirii cvorumului necesar în urma confirmărilor de participare pe e-mail-ul filialei cu 10 zile lucrătoare înainte, acesta decide invalidarea organizării conferinței prin anunț public către membrii filialei (mail și site-ul filialei) și decide organizarea conferinței la a doua convocare în termen de cel puțin 7 zile calendaristice de la prima convocare, termen anunțat în prealabil.</w:t>
      </w:r>
    </w:p>
    <w:p>
      <w:pPr>
        <w:spacing w:after="120"/>
      </w:pPr>
      <w:r>
        <w:t xml:space="preserve">(4) </w:t>
      </w:r>
      <w:del w:id="241" w:author="OART · oar.digital" w:date="2026-07-02T01:25:03.195Z">
        <w:r>
          <w:delText xml:space="preserve">În</w:delText>
        </w:r>
      </w:del>
      <w:ins w:id="242" w:author="OART · oar.digital" w:date="2026-07-02T01:25:03.195Z">
        <w:r>
          <w:t xml:space="preserve">Dacă</w:t>
        </w:r>
      </w:ins>
      <w:r>
        <w:t xml:space="preserve"> </w:t>
      </w:r>
      <w:del w:id="243" w:author="OART · oar.digital" w:date="2026-07-02T01:25:03.195Z">
        <w:r>
          <w:delText xml:space="preserve">cazul</w:delText>
        </w:r>
      </w:del>
      <w:ins w:id="244" w:author="OART · oar.digital" w:date="2026-07-02T01:25:03.195Z">
        <w:r>
          <w:t xml:space="preserve">la</w:t>
        </w:r>
      </w:ins>
      <w:r>
        <w:t xml:space="preserve"> </w:t>
      </w:r>
      <w:del w:id="245" w:author="OART · oar.digital" w:date="2026-07-02T01:25:03.195Z">
        <w:r>
          <w:delText xml:space="preserve">în</w:delText>
        </w:r>
      </w:del>
      <w:ins w:id="246" w:author="OART · oar.digital" w:date="2026-07-02T01:25:03.195Z">
        <w:r>
          <w:t xml:space="preserve">prima</w:t>
        </w:r>
      </w:ins>
      <w:r>
        <w:t xml:space="preserve"> </w:t>
      </w:r>
      <w:del w:id="247" w:author="OART · oar.digital" w:date="2026-07-02T01:25:03.195Z">
        <w:r>
          <w:delText xml:space="preserve">care,</w:delText>
        </w:r>
      </w:del>
      <w:ins w:id="248" w:author="OART · oar.digital" w:date="2026-07-02T01:25:03.195Z">
        <w:r>
          <w:t xml:space="preserve">convocare</w:t>
        </w:r>
      </w:ins>
      <w:r>
        <w:t xml:space="preserve"> </w:t>
      </w:r>
      <w:del w:id="249" w:author="OART · oar.digital" w:date="2026-07-02T01:25:03.195Z">
        <w:r>
          <w:delText xml:space="preserve">din</w:delText>
        </w:r>
      </w:del>
      <w:ins w:id="250" w:author="OART · oar.digital" w:date="2026-07-02T01:25:03.195Z">
        <w:r>
          <w:t xml:space="preserve">nu</w:t>
        </w:r>
      </w:ins>
      <w:r>
        <w:t xml:space="preserve"> </w:t>
      </w:r>
      <w:del w:id="251" w:author="OART · oar.digital" w:date="2026-07-02T01:25:03.195Z">
        <w:r>
          <w:delText xml:space="preserve">lipsă</w:delText>
        </w:r>
      </w:del>
      <w:ins w:id="252" w:author="OART · oar.digital" w:date="2026-07-02T01:25:03.195Z">
        <w:r>
          <w:t xml:space="preserve">se</w:t>
        </w:r>
      </w:ins>
      <w:r>
        <w:t xml:space="preserve"> </w:t>
      </w:r>
      <w:del w:id="253" w:author="OART · oar.digital" w:date="2026-07-02T01:25:03.195Z">
        <w:r>
          <w:delText xml:space="preserve">de</w:delText>
        </w:r>
      </w:del>
      <w:ins w:id="254" w:author="OART · oar.digital" w:date="2026-07-02T01:25:03.195Z">
        <w:r>
          <w:t xml:space="preserve">întrunește</w:t>
        </w:r>
      </w:ins>
      <w:r>
        <w:t xml:space="preserve"> </w:t>
      </w:r>
      <w:del w:id="255" w:author="OART · oar.digital" w:date="2026-07-02T01:25:03.195Z">
        <w:r>
          <w:delText xml:space="preserve">cvorum</w:delText>
        </w:r>
      </w:del>
      <w:ins w:id="256" w:author="OART · oar.digital" w:date="2026-07-02T01:25:03.195Z">
        <w:r>
          <w:t xml:space="preserve">cvorumul,</w:t>
        </w:r>
      </w:ins>
      <w:r>
        <w:t xml:space="preserve"> </w:t>
      </w:r>
      <w:del w:id="257" w:author="OART · oar.digital" w:date="2026-07-02T01:25:03.195Z">
        <w:r>
          <w:delText xml:space="preserve">la</w:delText>
        </w:r>
      </w:del>
      <w:ins w:id="258" w:author="OART · oar.digital" w:date="2026-07-02T01:25:03.195Z">
        <w:r>
          <w:t xml:space="preserve">a</w:t>
        </w:r>
      </w:ins>
      <w:r>
        <w:t xml:space="preserve"> </w:t>
      </w:r>
      <w:del w:id="259" w:author="OART · oar.digital" w:date="2026-07-02T01:25:03.195Z">
        <w:r>
          <w:delText xml:space="preserve">prima</w:delText>
        </w:r>
      </w:del>
      <w:ins w:id="260" w:author="OART · oar.digital" w:date="2026-07-02T01:25:03.195Z">
        <w:r>
          <w:t xml:space="preserve">doua</w:t>
        </w:r>
      </w:ins>
      <w:r>
        <w:t xml:space="preserve"> convocare </w:t>
      </w:r>
      <w:del w:id="261" w:author="OART · oar.digital" w:date="2026-07-02T01:25:03.195Z">
        <w:r>
          <w:delText xml:space="preserve">Consiliul</w:delText>
        </w:r>
      </w:del>
      <w:ins w:id="262" w:author="OART · oar.digital" w:date="2026-07-02T01:25:03.195Z">
        <w:r>
          <w:t xml:space="preserve">se</w:t>
        </w:r>
      </w:ins>
      <w:r>
        <w:t xml:space="preserve"> </w:t>
      </w:r>
      <w:del w:id="263" w:author="OART · oar.digital" w:date="2026-07-02T01:25:03.195Z">
        <w:r>
          <w:delText xml:space="preserve">Teritorial</w:delText>
        </w:r>
      </w:del>
      <w:ins w:id="264" w:author="OART · oar.digital" w:date="2026-07-02T01:25:03.195Z">
        <w:r>
          <w:t xml:space="preserve">organizează</w:t>
        </w:r>
      </w:ins>
      <w:r>
        <w:t xml:space="preserve"> </w:t>
      </w:r>
      <w:del w:id="265" w:author="OART · oar.digital" w:date="2026-07-02T01:25:03.195Z">
        <w:r>
          <w:delText xml:space="preserve">decide</w:delText>
        </w:r>
      </w:del>
      <w:ins w:id="266" w:author="OART · oar.digital" w:date="2026-07-02T01:25:03.195Z">
        <w:r>
          <w:t xml:space="preserve">în</w:t>
        </w:r>
      </w:ins>
      <w:r>
        <w:t xml:space="preserve"> </w:t>
      </w:r>
      <w:del w:id="267" w:author="OART · oar.digital" w:date="2026-07-02T01:25:03.195Z">
        <w:r>
          <w:delText xml:space="preserve">organizarea</w:delText>
        </w:r>
      </w:del>
      <w:ins w:id="268" w:author="OART · oar.digital" w:date="2026-07-02T01:25:03.195Z">
        <w:r>
          <w:t xml:space="preserve">termen</w:t>
        </w:r>
      </w:ins>
      <w:r>
        <w:t xml:space="preserve"> </w:t>
      </w:r>
      <w:del w:id="269" w:author="OART · oar.digital" w:date="2026-07-02T01:25:03.195Z">
        <w:r>
          <w:delText xml:space="preserve">conferinței</w:delText>
        </w:r>
      </w:del>
      <w:ins w:id="270" w:author="OART · oar.digital" w:date="2026-07-02T01:25:03.195Z">
        <w:r>
          <w:t xml:space="preserve">de</w:t>
        </w:r>
      </w:ins>
      <w:r>
        <w:t xml:space="preserve"> </w:t>
      </w:r>
      <w:del w:id="271" w:author="OART · oar.digital" w:date="2026-07-02T01:25:03.195Z">
        <w:r>
          <w:delText xml:space="preserve">la</w:delText>
        </w:r>
      </w:del>
      <w:ins w:id="272" w:author="OART · oar.digital" w:date="2026-07-02T01:25:03.195Z">
        <w:r>
          <w:t xml:space="preserve">cel</w:t>
        </w:r>
      </w:ins>
      <w:r>
        <w:t xml:space="preserve"> </w:t>
      </w:r>
      <w:del w:id="273" w:author="OART · oar.digital" w:date="2026-07-02T01:25:03.195Z">
        <w:r>
          <w:delText xml:space="preserve">al</w:delText>
        </w:r>
      </w:del>
      <w:ins w:id="274" w:author="OART · oar.digital" w:date="2026-07-02T01:25:03.195Z">
        <w:r>
          <w:t xml:space="preserve">puțin</w:t>
        </w:r>
      </w:ins>
      <w:r>
        <w:t xml:space="preserve"> </w:t>
      </w:r>
      <w:del w:id="275" w:author="OART · oar.digital" w:date="2026-07-02T01:25:03.195Z">
        <w:r>
          <w:delText xml:space="preserve">doilea</w:delText>
        </w:r>
      </w:del>
      <w:ins w:id="276" w:author="OART · oar.digital" w:date="2026-07-02T01:25:03.195Z">
        <w:r>
          <w:t xml:space="preserve">7</w:t>
        </w:r>
      </w:ins>
      <w:r>
        <w:t xml:space="preserve"> </w:t>
      </w:r>
      <w:del w:id="277" w:author="OART · oar.digital" w:date="2026-07-02T01:25:03.195Z">
        <w:r>
          <w:delText xml:space="preserve">termen</w:delText>
        </w:r>
      </w:del>
      <w:ins w:id="278" w:author="OART · oar.digital" w:date="2026-07-02T01:25:03.195Z">
        <w:r>
          <w:t xml:space="preserve">zile de la prima</w:t>
        </w:r>
      </w:ins>
      <w:r>
        <w:t xml:space="preserve">, la noul </w:t>
      </w:r>
      <w:del w:id="279" w:author="OART · oar.digital" w:date="2026-07-02T01:25:03.195Z">
        <w:r>
          <w:delText xml:space="preserve">termenul</w:delText>
        </w:r>
      </w:del>
      <w:ins w:id="280" w:author="OART · oar.digital" w:date="2026-07-02T01:25:03.195Z">
        <w:r>
          <w:t xml:space="preserve">termen</w:t>
        </w:r>
      </w:ins>
      <w:r>
        <w:t xml:space="preserve"> anunțat </w:t>
      </w:r>
      <w:del w:id="281" w:author="OART · oar.digital" w:date="2026-07-02T01:25:03.195Z">
        <w:r>
          <w:delText xml:space="preserve">Conferința</w:delText>
        </w:r>
      </w:del>
      <w:ins w:id="282" w:author="OART · oar.digital" w:date="2026-07-02T01:25:03.195Z">
        <w:r>
          <w:t xml:space="preserve">în</w:t>
        </w:r>
      </w:ins>
      <w:r>
        <w:t xml:space="preserve"> </w:t>
      </w:r>
      <w:del w:id="283" w:author="OART · oar.digital" w:date="2026-07-02T01:25:03.195Z">
        <w:r>
          <w:delText xml:space="preserve">Teritorială</w:delText>
        </w:r>
      </w:del>
      <w:ins w:id="284" w:author="OART · oar.digital" w:date="2026-07-02T01:25:03.195Z">
        <w:r>
          <w:t xml:space="preserve">prealabil.</w:t>
        </w:r>
      </w:ins>
      <w:r>
        <w:t xml:space="preserve"> </w:t>
      </w:r>
      <w:ins w:id="285" w:author="OART · oar.digital" w:date="2026-07-02T01:25:03.195Z">
        <w:r>
          <w:t xml:space="preserve">La a doua convocare, conferința teritorială </w:t>
        </w:r>
      </w:ins>
      <w:r>
        <w:t xml:space="preserve">este legal constituită indiferent de numărul membrilor cu drept de vot prezenți, </w:t>
      </w:r>
      <w:del w:id="286" w:author="OART · oar.digital" w:date="2026-07-02T01:25:03.195Z">
        <w:r>
          <w:delText xml:space="preserve">cu cotizația plătită la zi,</w:delText>
        </w:r>
      </w:del>
      <w:ins w:id="287" w:author="OART · oar.digital" w:date="2026-07-02T01:25:03.195Z">
        <w:r>
          <w:t xml:space="preserve">iar</w:t>
        </w:r>
      </w:ins>
      <w:r>
        <w:t xml:space="preserve"> hotărârile </w:t>
      </w:r>
      <w:del w:id="288" w:author="OART · oar.digital" w:date="2026-07-02T01:25:03.195Z">
        <w:r>
          <w:delText xml:space="preserve">Conferinței Teritoriale urmând a fi</w:delText>
        </w:r>
      </w:del>
      <w:ins w:id="289" w:author="OART · oar.digital" w:date="2026-07-02T01:25:03.195Z">
        <w:r>
          <w:t xml:space="preserve">se</w:t>
        </w:r>
      </w:ins>
      <w:r>
        <w:t xml:space="preserve"> </w:t>
      </w:r>
      <w:del w:id="290" w:author="OART · oar.digital" w:date="2026-07-02T01:25:03.195Z">
        <w:r>
          <w:delText xml:space="preserve">adoptate</w:delText>
        </w:r>
      </w:del>
      <w:ins w:id="291" w:author="OART · oar.digital" w:date="2026-07-02T01:25:03.195Z">
        <w:r>
          <w:t xml:space="preserve">adoptă</w:t>
        </w:r>
      </w:ins>
      <w:r>
        <w:t xml:space="preserve"> cu majoritatea simplă</w:t>
      </w:r>
      <w:ins w:id="292" w:author="OART · oar.digital" w:date="2026-07-02T01:25:03.195Z">
        <w:r>
          <w:t xml:space="preserve"> a celor prezenți</w:t>
        </w:r>
      </w:ins>
      <w:r>
        <w:t xml:space="preserve">.</w:t>
      </w:r>
    </w:p>
    <w:p>
      <w:pPr>
        <w:spacing w:after="120"/>
      </w:pPr>
      <w:r>
        <w:t xml:space="preserve">(5) Filiala va asigura participarea la Conferința teritorială a cel puțin unui reprezentant al fiecărui județ cuprins în OART.</w:t>
      </w:r>
    </w:p>
    <w:p>
      <w:pPr>
        <w:pStyle w:val="Heading2"/>
        <w:spacing w:after="120"/>
      </w:pPr>
      <w:r>
        <w:t xml:space="preserve">Art. 19 — COMISIA DE VERIFICARE SI NUMARARE A VOTURILOR.</w:t>
      </w:r>
    </w:p>
    <w:p>
      <w:pPr>
        <w:spacing w:after="120"/>
      </w:pPr>
      <w:r>
        <w:t xml:space="preserve">(1) Pentru validarea votului electronic, Conferința teritorială numește, cu votul majorității simple a membrilor prezenți, o comisie </w:t>
      </w:r>
      <w:ins w:id="293" w:author="OART · oar.digital" w:date="2026-07-02T01:25:03.195Z">
        <w:r>
          <w:t xml:space="preserve">de verificare și numărare a voturilor </w:t>
        </w:r>
      </w:ins>
      <w:r>
        <w:t xml:space="preserve">care verifică și validează conformitatea sistemelor și procedurilor de vot și care va fi formată din </w:t>
      </w:r>
      <w:ins w:id="294" w:author="OART · oar.digital" w:date="2026-07-02T01:25:03.195Z">
        <w:r>
          <w:t xml:space="preserve">minimum </w:t>
        </w:r>
      </w:ins>
      <w:r>
        <w:t xml:space="preserve">3 membri, aleși la începerea lucrărilor</w:t>
      </w:r>
      <w:del w:id="295" w:author="OART · oar.digital" w:date="2026-07-02T01:25:03.195Z">
        <w:r>
          <w:delText xml:space="preserve">,</w:delText>
        </w:r>
      </w:del>
      <w:r>
        <w:t xml:space="preserve"> dintre participanții care nu și-au depus candidatura pentru forurile de conducere sau </w:t>
      </w:r>
      <w:ins w:id="296" w:author="OART · oar.digital" w:date="2026-07-02T01:25:03.195Z">
        <w:r>
          <w:t xml:space="preserve">pentru </w:t>
        </w:r>
      </w:ins>
      <w:r>
        <w:t xml:space="preserve">comisii.</w:t>
      </w:r>
      <w:ins w:id="297" w:author="OART · oar.digital" w:date="2026-07-02T01:25:03.195Z">
        <w:r>
          <w:t xml:space="preserve"> Numărul membrilor comisiei se stabilește de conferință în raport cu numărul votanților, astfel încât să asigure verificarea și numărarea în condiții de acuratețe.</w:t>
        </w:r>
      </w:ins>
    </w:p>
    <w:p>
      <w:pPr>
        <w:spacing w:after="120"/>
      </w:pPr>
      <w:r>
        <w:t xml:space="preserve">(2) Comisia de verificare și validare a voturilor va alege un președinte dintre membrii săi, având rolul de a coordona etapele procesului de numărare a voturilor și de a comunica rezultatele acestora.</w:t>
      </w:r>
    </w:p>
    <w:p>
      <w:pPr>
        <w:spacing w:after="120"/>
      </w:pPr>
      <w:r>
        <w:t xml:space="preserve">(3) Procedura votului electronic este reglementată prin hotărârea Consiliului național, prevăzută la art 17 alin. (4) din ROF</w:t>
      </w:r>
    </w:p>
    <w:p>
      <w:pPr>
        <w:spacing w:after="120"/>
      </w:pPr>
      <w:r>
        <w:t xml:space="preserve">(</w:t>
      </w:r>
      <w:ins w:id="298" w:author="OART · oar.digital" w:date="2026-07-02T01:25:03.195Z">
        <w:r>
          <w:t xml:space="preserve">3¹) Pentru votul electronic, comisia validează conformitatea sistemelor și procedurilor de vot cu prezentul regulament și cu Regulamentul privind votul electronic al OAR. Comisia de verificare și numărare a voturilor își desemnează un președinte dintre membrii săi.</w:t>
        </w:r>
      </w:ins>
    </w:p>
    <w:p>
      <w:pPr>
        <w:spacing w:after="120"/>
      </w:pPr>
      <w:ins w:id="299" w:author="OART · oar.digital" w:date="2026-07-02T01:25:03.195Z">
        <w:r>
          <w:t xml:space="preserve">(</w:t>
        </w:r>
      </w:ins>
      <w:r>
        <w:t xml:space="preserve">4) În cazul votului fizic, pentru asigurarea încrederii votului secret, Conferința teritorială numește o comisie de verificare și numărare a voturilor, care va fi formată din minimum 3 membri, aleși în condițiile prevăzute la alin. (1). Prevederile alin. (2) se aplică corespunzător.</w:t>
      </w:r>
    </w:p>
    <w:p>
      <w:pPr>
        <w:pStyle w:val="Heading2"/>
        <w:spacing w:after="120"/>
      </w:pPr>
      <w:r>
        <w:t xml:space="preserve">Art. 19^1 (nou) — Votul electronic la distanță</w:t>
      </w:r>
    </w:p>
    <w:p>
      <w:pPr>
        <w:spacing w:after="120"/>
      </w:pPr>
      <w:ins w:id="300" w:author="OART · oar.digital" w:date="2026-07-02T01:25:03.195Z">
        <w:r>
          <w:t xml:space="preserve">(1) Ca opțiune oficială a filialei, alegerile și voturile prevăzute de prezentul regulament se pot desfășura prin vot electronic la distanță, exprimat de membri prin mijloace electronice, de pe orice dispozitiv propriu, fără prezență fizică în sală, în cadrul unei ferestre de vot deschise neîntrerupt pe o durată de cel puțin 72 de ore.</w:t>
        </w:r>
      </w:ins>
    </w:p>
    <w:p>
      <w:pPr>
        <w:spacing w:after="120"/>
      </w:pPr>
      <w:ins w:id="301" w:author="OART · oar.digital" w:date="2026-07-02T01:25:03.195Z">
        <w:r>
          <w:t xml:space="preserve">(2) Decizia de a recurge la votul electronic la distanță, durata exactă a ferestrei de vot (nu mai puțin de 72 de ore), data și ora deschiderii și închiderii se stabilesc prin hotărârea de convocare a conferinței teritoriale (art. 11 alin. (9)) și se comunică tuturor membrilor odată cu convocarea.</w:t>
        </w:r>
      </w:ins>
    </w:p>
    <w:p>
      <w:pPr>
        <w:spacing w:after="120"/>
      </w:pPr>
      <w:ins w:id="302" w:author="OART · oar.digital" w:date="2026-07-02T01:25:03.195Z">
        <w:r>
          <w:t xml:space="preserve">(3) Votul electronic la distanță se desfășoară cu respectarea integrală a Regulamentului privind votul electronic în cadrul forurilor de conducere ale OAR, aprobat prin hotărâre a Consiliului Național, și a prezentului regulament. În caz de conflict de norme, prevalează Regulamentul de organizare și funcționare a Ordinului și Regulamentul privind votul electronic.</w:t>
        </w:r>
      </w:ins>
    </w:p>
    <w:p>
      <w:pPr>
        <w:spacing w:after="120"/>
      </w:pPr>
      <w:ins w:id="303" w:author="OART · oar.digital" w:date="2026-07-02T01:25:03.195Z">
        <w:r>
          <w:t xml:space="preserve">(4) Sunt eligibili să voteze la distanță toți membrii cu drept de vot stabiliți conform art. 17 alin. (1) (cotizație achitată la zi, fără suspendare disciplinară sau a dreptului de semnătură pentru neplata cotizației la data convocării). Lista finală a membrilor cu drept de vot se încarcă în sistemul de vot anterior deschiderii ferestrei.</w:t>
        </w:r>
      </w:ins>
    </w:p>
    <w:p>
      <w:pPr>
        <w:spacing w:after="120"/>
      </w:pPr>
      <w:ins w:id="304" w:author="OART · oar.digital" w:date="2026-07-02T01:25:03.195Z">
        <w:r>
          <w:t xml:space="preserve">(5) Fiecărui membru cu drept de vot i se transmit, prin canal securizat, instrucțiunile și credențialele de acces, prin autentificare cu cel puțin doi factori distincți. Atunci când livrarea prin canalul principal eșuează, filiala asigură un canal de rezervă pentru livrarea credențialelor, inclusiv prin SMS către numărul de telefon înregistrat al membrului, cu respectarea principiului minimizării datelor.</w:t>
        </w:r>
      </w:ins>
    </w:p>
    <w:p>
      <w:pPr>
        <w:spacing w:after="120"/>
      </w:pPr>
      <w:ins w:id="305" w:author="OART · oar.digital" w:date="2026-07-02T01:25:03.195Z">
        <w:r>
          <w:t xml:space="preserve">(6) Tipul votului (deschis pentru aprobarea documentelor; secret pentru alegerea forurilor de conducere și a comisiilor) se păstrează identic cu cel prevăzut de prezentul regulament pentru votul în ședință. Pentru votul secret, sistemul separă irevocabil identitatea votantului de opțiunea exprimată; pentru votul deschis, sistemul înregistrează securizat asocierea dintre identitate și opțiune. Este interzisă afișarea oricăror rezultate parțiale pe durata ferestrei de vot.</w:t>
        </w:r>
      </w:ins>
    </w:p>
    <w:p>
      <w:pPr>
        <w:pStyle w:val="Heading2"/>
        <w:spacing w:after="120"/>
      </w:pPr>
      <w:r>
        <w:t xml:space="preserve">Art. 19^2 (nou) — Securitatea, secretul votului și comisia de validare</w:t>
      </w:r>
    </w:p>
    <w:p>
      <w:pPr>
        <w:spacing w:after="120"/>
      </w:pPr>
      <w:ins w:id="306" w:author="OART · oar.digital" w:date="2026-07-02T01:25:03.195Z">
        <w:r>
          <w:t xml:space="preserve">(1) Sistemul de vot electronic utilizat trebuie să asigure cumulativ: autentificarea multifactor, criptarea comunicațiilor și a datelor stocate, imposibilitatea modificării, ștergerii sau adăugării neautorizate a voturilor, un jurnal de audit securizat, imuabil și marcat temporal, precum și verificabilitatea rezultatului, conform cerințelor tehnice și de securitate din Regulamentul privind votul electronic al OAR.</w:t>
        </w:r>
      </w:ins>
    </w:p>
    <w:p>
      <w:pPr>
        <w:spacing w:after="120"/>
      </w:pPr>
      <w:ins w:id="307" w:author="OART · oar.digital" w:date="2026-07-02T01:25:03.195Z">
        <w:r>
          <w:t xml:space="preserve">(2) Pentru votul secret, niciun jurnal tehnic nu poate conține date care, direct sau prin corelare, ar permite restabilirea legăturii dintre identitatea votantului și opțiunea exprimată; rapoartele votului secret sunt exclusiv agregate.</w:t>
        </w:r>
      </w:ins>
    </w:p>
    <w:p>
      <w:pPr>
        <w:spacing w:after="120"/>
      </w:pPr>
      <w:ins w:id="308" w:author="OART · oar.digital" w:date="2026-07-02T01:25:03.195Z">
        <w:r>
          <w:t xml:space="preserve">(3) Comisia de verificare și numărare a voturilor, constituită conform art. 19, verifică și validează conformitatea sistemelor și procedurilor de vot electronic la distanță cu prezentul regulament și cu Regulamentul privind votul electronic, certifică prin proces-verbal tipul votului aplicat și conformitatea publicității rezultatului și supraveghează, împreună cu personalul tehnic, buna funcționare a sistemului pe durata ferestrei de vot.</w:t>
        </w:r>
      </w:ins>
    </w:p>
    <w:p>
      <w:pPr>
        <w:spacing w:after="120"/>
      </w:pPr>
      <w:ins w:id="309" w:author="OART · oar.digital" w:date="2026-07-02T01:25:03.195Z">
        <w:r>
          <w:t xml:space="preserve">(4) Prelucrarea datelor cu caracter personal se face cu respectarea Regulamentului (UE) 2016/679 și a legislației naționale, aplicând principiul minimizării datelor. Rezultatele și jurnalele de audit se păstrează în condiții de securitate pentru o perioadă de 3 ani, în vederea soluționării eventualelor contestații; rezultatele detaliate ale voturilor secrete se păstrează exclusiv în format criptat.</w:t>
        </w:r>
      </w:ins>
    </w:p>
    <w:p>
      <w:pPr>
        <w:pStyle w:val="Heading2"/>
        <w:spacing w:after="120"/>
      </w:pPr>
      <w:r>
        <w:t xml:space="preserve">Art. 19^3 (nou) — Indisponibilitate tehnică, prelungire și conservarea cvorumului</w:t>
      </w:r>
    </w:p>
    <w:p>
      <w:pPr>
        <w:spacing w:after="120"/>
      </w:pPr>
      <w:ins w:id="310" w:author="OART · oar.digital" w:date="2026-07-02T01:25:03.195Z">
        <w:r>
          <w:t xml:space="preserve">(1) În cazul unei defecțiuni tehnice majore care întrerupe sau afectează accesul la vot pe durata ferestrei, comisia de verificare și numărare a voturilor, împreună cu personalul tehnic, poate decide, după caz: (a) suspendarea votului și reluarea acestuia după remediere, cu prelungirea corespunzătoare a ferestrei de vot cu durata indisponibilității; sau (b) anularea scrutinului și reprogramarea acestuia la o dată ulterioară. Decizia și motivele se comunică tuturor membrilor în cel mult 3 ore de la obținerea raportului tehnic.</w:t>
        </w:r>
      </w:ins>
    </w:p>
    <w:p>
      <w:pPr>
        <w:spacing w:after="120"/>
      </w:pPr>
      <w:ins w:id="311" w:author="OART · oar.digital" w:date="2026-07-02T01:25:03.195Z">
        <w:r>
          <w:t xml:space="preserve">(2) Problemele individuale de conectivitate ale unui membru nu constituie, prin ele însele, incident tehnic major și nu dau dreptul la prelungirea ferestrei de vot.</w:t>
        </w:r>
      </w:ins>
    </w:p>
    <w:p>
      <w:pPr>
        <w:spacing w:after="120"/>
      </w:pPr>
      <w:ins w:id="312" w:author="OART · oar.digital" w:date="2026-07-02T01:25:03.195Z">
        <w:r>
          <w:t xml:space="preserve">(3) Cvorumul și majoritățile se calculează identic indiferent dacă votul s-a desfășurat în ședință fizică, online sincron sau prin vot electronic la distanță. La votul electronic la distanță: - cvorumul de constituire a conferinței teritoriale se verifică prin raportarea numărului membrilor care s-au autentificat și au exprimat valabil cel puțin un vot, la condițiile de prezență prevăzute la art. 12; - majoritățile (simplă a celor prezenți/votanți, după caz) se raportează la voturile valabil exprimate în fereastra de vot, conform tipului fiecărui scrutin.</w:t>
        </w:r>
      </w:ins>
    </w:p>
    <w:p>
      <w:pPr>
        <w:spacing w:after="120"/>
      </w:pPr>
      <w:ins w:id="313" w:author="OART · oar.digital" w:date="2026-07-02T01:25:03.195Z">
        <w:r>
          <w:t xml:space="preserve">(4) Prelungirea ferestrei de vot dispusă conform alin. (1) lit. a) nu afectează valabilitatea voturilor deja exprimate și nu poate fi folosită pentru comunicarea de rezultate parțiale.</w:t>
        </w:r>
      </w:ins>
    </w:p>
    <w:p>
      <w:pPr>
        <w:pStyle w:val="Heading2"/>
        <w:spacing w:after="120"/>
      </w:pPr>
      <w:r>
        <w:t xml:space="preserve">Art. 21 — ALEGEREA FORURILOR DE CONDUCERE ȘI A COMISIILOR SI VALIDAREA</w:t>
      </w:r>
    </w:p>
    <w:p>
      <w:pPr>
        <w:spacing w:after="120"/>
      </w:pPr>
      <w:r>
        <w:t xml:space="preserve">(1) </w:t>
      </w:r>
      <w:del w:id="314" w:author="OART · oar.digital" w:date="2026-07-02T01:25:03.195Z">
        <w:r>
          <w:delText xml:space="preserve">Votul</w:delText>
        </w:r>
      </w:del>
      <w:ins w:id="315" w:author="OART · oar.digital" w:date="2026-07-02T01:25:03.195Z">
        <w:r>
          <w:t xml:space="preserve">Tipurile</w:t>
        </w:r>
      </w:ins>
      <w:r>
        <w:t xml:space="preserve"> </w:t>
      </w:r>
      <w:del w:id="316" w:author="OART · oar.digital" w:date="2026-07-02T01:25:03.195Z">
        <w:r>
          <w:delText xml:space="preserve">este</w:delText>
        </w:r>
      </w:del>
      <w:ins w:id="317" w:author="OART · oar.digital" w:date="2026-07-02T01:25:03.195Z">
        <w:r>
          <w:t xml:space="preserve">de</w:t>
        </w:r>
      </w:ins>
      <w:r>
        <w:t xml:space="preserve"> </w:t>
      </w:r>
      <w:del w:id="318" w:author="OART · oar.digital" w:date="2026-07-02T01:25:03.195Z">
        <w:r>
          <w:delText xml:space="preserve">secret</w:delText>
        </w:r>
      </w:del>
      <w:ins w:id="319" w:author="OART · oar.digital" w:date="2026-07-02T01:25:03.195Z">
        <w:r>
          <w:t xml:space="preserve">vot</w:t>
        </w:r>
      </w:ins>
      <w:r>
        <w:t xml:space="preserve"> </w:t>
      </w:r>
      <w:del w:id="320" w:author="OART · oar.digital" w:date="2026-07-02T01:25:03.195Z">
        <w:r>
          <w:delText xml:space="preserve">pentru</w:delText>
        </w:r>
      </w:del>
      <w:ins w:id="321" w:author="OART · oar.digital" w:date="2026-07-02T01:25:03.195Z">
        <w:r>
          <w:t xml:space="preserve">sunt:</w:t>
        </w:r>
      </w:ins>
      <w:r>
        <w:t xml:space="preserve"> </w:t>
      </w:r>
      <w:del w:id="322" w:author="OART · oar.digital" w:date="2026-07-02T01:25:03.195Z">
        <w:r>
          <w:delText xml:space="preserve">alegerea</w:delText>
        </w:r>
      </w:del>
      <w:ins w:id="323" w:author="OART · oar.digital" w:date="2026-07-02T01:25:03.195Z">
        <w:r>
          <w:t xml:space="preserve">a)</w:t>
        </w:r>
      </w:ins>
      <w:r>
        <w:t xml:space="preserve"> </w:t>
      </w:r>
      <w:ins w:id="324" w:author="OART · oar.digital" w:date="2026-07-02T01:25:03.195Z">
        <w:r>
          <w:t xml:space="preserve">aprobarea regulamentului și a documentelor proprii ale filialei — vot deschis, cu majoritatea simplă a </w:t>
        </w:r>
      </w:ins>
      <w:r>
        <w:t xml:space="preserve">membrilor </w:t>
      </w:r>
      <w:ins w:id="325" w:author="OART · oar.digital" w:date="2026-07-02T01:25:03.195Z">
        <w:r>
          <w:t xml:space="preserve">prezenți/votanți; b) alegerea </w:t>
        </w:r>
      </w:ins>
      <w:r>
        <w:t xml:space="preserve">forurilor de conducere și </w:t>
      </w:r>
      <w:del w:id="326" w:author="OART · oar.digital" w:date="2026-07-02T01:25:03.195Z">
        <w:r>
          <w:delText xml:space="preserve">ai</w:delText>
        </w:r>
      </w:del>
      <w:ins w:id="327" w:author="OART · oar.digital" w:date="2026-07-02T01:25:03.195Z">
        <w:r>
          <w:t xml:space="preserve">a</w:t>
        </w:r>
      </w:ins>
      <w:r>
        <w:t xml:space="preserve"> comisiilor </w:t>
      </w:r>
      <w:del w:id="328" w:author="OART · oar.digital" w:date="2026-07-02T01:25:03.195Z">
        <w:r>
          <w:delText xml:space="preserve">și</w:delText>
        </w:r>
      </w:del>
      <w:ins w:id="329" w:author="OART · oar.digital" w:date="2026-07-02T01:25:03.195Z">
        <w:r>
          <w:t xml:space="preserve">—</w:t>
        </w:r>
      </w:ins>
      <w:r>
        <w:t xml:space="preserve"> </w:t>
      </w:r>
      <w:del w:id="330" w:author="OART · oar.digital" w:date="2026-07-02T01:25:03.195Z">
        <w:r>
          <w:delText xml:space="preserve">este</w:delText>
        </w:r>
      </w:del>
      <w:ins w:id="331" w:author="OART · oar.digital" w:date="2026-07-02T01:25:03.195Z">
        <w:r>
          <w:t xml:space="preserve">vot</w:t>
        </w:r>
      </w:ins>
      <w:r>
        <w:t xml:space="preserve"> </w:t>
      </w:r>
      <w:ins w:id="332" w:author="OART · oar.digital" w:date="2026-07-02T01:25:03.195Z">
        <w:r>
          <w:t xml:space="preserve">secret, cu majoritatea simplă a voturilor valabil exprimate, în condițiile art. 30; c) alegerea președintelui — </w:t>
        </w:r>
      </w:ins>
      <w:r>
        <w:t xml:space="preserve">vot </w:t>
      </w:r>
      <w:del w:id="333" w:author="OART · oar.digital" w:date="2026-07-02T01:25:03.195Z">
        <w:r>
          <w:delText xml:space="preserve">deschis</w:delText>
        </w:r>
      </w:del>
      <w:ins w:id="334" w:author="OART · oar.digital" w:date="2026-07-02T01:25:03.195Z">
        <w:r>
          <w:t xml:space="preserve">secret:</w:t>
        </w:r>
      </w:ins>
      <w:r>
        <w:t xml:space="preserve"> </w:t>
      </w:r>
      <w:ins w:id="335" w:author="OART · oar.digital" w:date="2026-07-02T01:25:03.195Z">
        <w:r>
          <w:t xml:space="preserve">în turul I, majoritatea simplă; în turul II, cel mai mare număr de voturi între primii doi candidați, în condițiile art. 31; d) alegerea delegaților și a candidaților </w:t>
        </w:r>
      </w:ins>
      <w:r>
        <w:t xml:space="preserve">pentru </w:t>
      </w:r>
      <w:del w:id="336" w:author="OART · oar.digital" w:date="2026-07-02T01:25:03.195Z">
        <w:r>
          <w:delText xml:space="preserve">aprobarea</w:delText>
        </w:r>
      </w:del>
      <w:ins w:id="337" w:author="OART · oar.digital" w:date="2026-07-02T01:25:03.195Z">
        <w:r>
          <w:t xml:space="preserve">Consiliul</w:t>
        </w:r>
      </w:ins>
      <w:r>
        <w:t xml:space="preserve"> </w:t>
      </w:r>
      <w:del w:id="338" w:author="OART · oar.digital" w:date="2026-07-02T01:25:03.195Z">
        <w:r>
          <w:delText xml:space="preserve">documentelor</w:delText>
        </w:r>
      </w:del>
      <w:ins w:id="339" w:author="OART · oar.digital" w:date="2026-07-02T01:25:03.195Z">
        <w:r>
          <w:t xml:space="preserve">Național al Ordinului — vot secret, cu majoritatea simplă</w:t>
        </w:r>
      </w:ins>
      <w:r>
        <w:t xml:space="preserve">.</w:t>
      </w:r>
    </w:p>
    <w:p>
      <w:pPr>
        <w:spacing w:after="120"/>
      </w:pPr>
      <w:r>
        <w:t xml:space="preserve">(2) Documentele vor fi aprobate cu votul majorității simple a membrilor prezenți.</w:t>
      </w:r>
    </w:p>
    <w:p>
      <w:pPr>
        <w:spacing w:after="120"/>
      </w:pPr>
      <w:r>
        <w:t xml:space="preserve">(3) Procedura alegerii forurilor de conducere și a comisiilor este descrisă în Regulamentul de organizare și funcționare a Ordinului.</w:t>
      </w:r>
    </w:p>
    <w:p>
      <w:pPr>
        <w:spacing w:after="120"/>
      </w:pPr>
      <w:r>
        <w:t xml:space="preserve">(4) Hotărârile conferinței teritoriale se aprobă cu votul majorității simple a membrilor prezenți.</w:t>
      </w:r>
    </w:p>
    <w:p>
      <w:pPr>
        <w:pStyle w:val="Heading2"/>
        <w:spacing w:after="120"/>
      </w:pPr>
      <w:r>
        <w:t xml:space="preserve">Art. 27 — CANDIDATURILE.</w:t>
      </w:r>
    </w:p>
    <w:p>
      <w:pPr>
        <w:spacing w:after="120"/>
      </w:pPr>
      <w:r>
        <w:t xml:space="preserve">(1) OART are obligația de a anunța membrii filialei despre posibilitatea de a-și depune candidatura, precum și data limită până la care trebuie depus dosarul la filială.</w:t>
      </w:r>
    </w:p>
    <w:p>
      <w:pPr>
        <w:spacing w:after="120"/>
      </w:pPr>
      <w:r>
        <w:t xml:space="preserve">(2) Candidaturile sunt individuale și se depun personal</w:t>
      </w:r>
      <w:ins w:id="340" w:author="OART · oar.digital" w:date="2026-07-02T01:25:03.195Z">
        <w:r>
          <w:t xml:space="preserve">,</w:t>
        </w:r>
      </w:ins>
      <w:r>
        <w:t xml:space="preserve"> </w:t>
      </w:r>
      <w:del w:id="341" w:author="OART · oar.digital" w:date="2026-07-02T01:25:03.195Z">
        <w:r>
          <w:delText xml:space="preserve">sau</w:delText>
        </w:r>
      </w:del>
      <w:ins w:id="342" w:author="OART · oar.digital" w:date="2026-07-02T01:25:03.195Z">
        <w:r>
          <w:t xml:space="preserve">prin</w:t>
        </w:r>
      </w:ins>
      <w:r>
        <w:t xml:space="preserve"> </w:t>
      </w:r>
      <w:del w:id="343" w:author="OART · oar.digital" w:date="2026-07-02T01:25:03.195Z">
        <w:r>
          <w:delText xml:space="preserve">se</w:delText>
        </w:r>
      </w:del>
      <w:ins w:id="344" w:author="OART · oar.digital" w:date="2026-07-02T01:25:03.195Z">
        <w:r>
          <w:t xml:space="preserve">poștă</w:t>
        </w:r>
      </w:ins>
      <w:r>
        <w:t xml:space="preserve"> </w:t>
      </w:r>
      <w:del w:id="345" w:author="OART · oar.digital" w:date="2026-07-02T01:25:03.195Z">
        <w:r>
          <w:delText xml:space="preserve">transmit</w:delText>
        </w:r>
      </w:del>
      <w:ins w:id="346" w:author="OART · oar.digital" w:date="2026-07-02T01:25:03.195Z">
        <w:r>
          <w:t xml:space="preserve">sau</w:t>
        </w:r>
      </w:ins>
      <w:r>
        <w:t xml:space="preserve"> prin </w:t>
      </w:r>
      <w:del w:id="347" w:author="OART · oar.digital" w:date="2026-07-02T01:25:03.195Z">
        <w:r>
          <w:delText xml:space="preserve">poștă</w:delText>
        </w:r>
      </w:del>
      <w:ins w:id="348" w:author="OART · oar.digital" w:date="2026-07-02T01:25:03.195Z">
        <w:r>
          <w:t xml:space="preserve">mijloace</w:t>
        </w:r>
      </w:ins>
      <w:r>
        <w:t xml:space="preserve"> </w:t>
      </w:r>
      <w:ins w:id="349" w:author="OART · oar.digital" w:date="2026-07-02T01:25:03.195Z">
        <w:r>
          <w:t xml:space="preserve">electronice </w:t>
        </w:r>
      </w:ins>
      <w:r>
        <w:t xml:space="preserve">la OART, până la data</w:t>
      </w:r>
      <w:del w:id="350" w:author="OART · oar.digital" w:date="2026-07-02T01:25:03.195Z">
        <w:r>
          <w:delText xml:space="preserve"> </w:delText>
        </w:r>
      </w:del>
      <w:ins w:id="351" w:author="OART · oar.digital" w:date="2026-07-02T01:25:03.195Z">
        <w:r>
          <w:t xml:space="preserve">-</w:t>
        </w:r>
      </w:ins>
      <w:r>
        <w:t xml:space="preserve">limită stabilită de consiliul de conducere teritorial</w:t>
      </w:r>
      <w:ins w:id="352" w:author="OART · oar.digital" w:date="2026-07-02T01:25:03.195Z">
        <w:r>
          <w:t xml:space="preserve">, care nu poate fi mai scurtă de 10 zile de la anunțarea posibilității de depunere</w:t>
        </w:r>
      </w:ins>
      <w:r>
        <w:t xml:space="preserve">.</w:t>
      </w:r>
    </w:p>
    <w:p>
      <w:pPr>
        <w:spacing w:after="120"/>
      </w:pPr>
      <w:r>
        <w:t xml:space="preserve">(3) Dosarul fiecărui candidat trebuie să conțină în mod obligatoriu: cererea, potrivit unui model tip aprobat de colegiul director al ordinului, însoțit de curriculum vitae succint, obiectivele și acțiunile pe care urmează să le realizeze candidatul dacă va fi ales.</w:t>
      </w:r>
    </w:p>
    <w:p>
      <w:pPr>
        <w:spacing w:after="120"/>
      </w:pPr>
      <w:r>
        <w:t xml:space="preserve">(4) Aparatul administrativ al filialei adeverește dacă candidatul este cu plata la zi a cotizației și că nu a avut sancțiuni disciplinare în ultimii 8 ani.</w:t>
      </w:r>
    </w:p>
    <w:p>
      <w:pPr>
        <w:spacing w:after="120"/>
      </w:pPr>
      <w:r>
        <w:t xml:space="preserve">(5) Nu se admit candidaturi aflate pe două sau mai multe liste, excepție făcând candidaturile pentru președinte.</w:t>
      </w:r>
    </w:p>
    <w:p>
      <w:pPr>
        <w:spacing w:after="120"/>
      </w:pPr>
      <w:r>
        <w:t xml:space="preserve">(6) Candidaturile vor fi afișate cu cel puțin 7 zile înainte de data conferinței pe site-ul filialei și la sediul acesteia.</w:t>
      </w:r>
    </w:p>
    <w:p>
      <w:pPr>
        <w:pStyle w:val="Heading2"/>
        <w:spacing w:after="120"/>
      </w:pPr>
      <w:r>
        <w:t xml:space="preserve">Art. 30 — SCRUTINUL PENTRU ALEGEREA MEMBRILOR CONSILIUL DE CONDUCERE</w:t>
      </w:r>
    </w:p>
    <w:p>
      <w:pPr>
        <w:spacing w:after="120"/>
      </w:pPr>
      <w:del w:id="353" w:author="OART · oar.digital" w:date="2026-07-02T01:25:03.195Z">
        <w:r>
          <w:delText xml:space="preserve">(1) Scrutinul are loc într-un singur tur în</w:delText>
        </w:r>
      </w:del>
      <w:ins w:id="354" w:author="OART · oar.digital" w:date="2026-07-02T01:25:03.195Z">
        <w:r>
          <w:t xml:space="preserve">Alegerea</w:t>
        </w:r>
      </w:ins>
      <w:r>
        <w:t xml:space="preserve"> </w:t>
      </w:r>
      <w:del w:id="355" w:author="OART · oar.digital" w:date="2026-07-02T01:25:03.195Z">
        <w:r>
          <w:delText xml:space="preserve">condițiile</w:delText>
        </w:r>
      </w:del>
      <w:ins w:id="356" w:author="OART · oar.digital" w:date="2026-07-02T01:25:03.195Z">
        <w:r>
          <w:t xml:space="preserve">consiliilor</w:t>
        </w:r>
      </w:ins>
      <w:r>
        <w:t xml:space="preserve"> </w:t>
      </w:r>
      <w:del w:id="357" w:author="OART · oar.digital" w:date="2026-07-02T01:25:03.195Z">
        <w:r>
          <w:delText xml:space="preserve">legii</w:delText>
        </w:r>
      </w:del>
    </w:p>
    <w:p>
      <w:pPr>
        <w:spacing w:after="120"/>
      </w:pPr>
      <w:del w:id="358" w:author="OART · oar.digital" w:date="2026-07-02T01:25:03.195Z">
        <w:r>
          <w:delText xml:space="preserve">(2)</w:delText>
        </w:r>
      </w:del>
      <w:ins w:id="359" w:author="OART · oar.digital" w:date="2026-07-02T01:25:03.195Z">
        <w:r>
          <w:t xml:space="preserve">și</w:t>
        </w:r>
      </w:ins>
      <w:r>
        <w:t xml:space="preserve"> </w:t>
      </w:r>
      <w:del w:id="360" w:author="OART · oar.digital" w:date="2026-07-02T01:25:03.195Z">
        <w:r>
          <w:delText xml:space="preserve">Votarea</w:delText>
        </w:r>
      </w:del>
      <w:ins w:id="361" w:author="OART · oar.digital" w:date="2026-07-02T01:25:03.195Z">
        <w:r>
          <w:t xml:space="preserve">comisiilor</w:t>
        </w:r>
      </w:ins>
      <w:r>
        <w:t xml:space="preserve"> se face </w:t>
      </w:r>
      <w:del w:id="362" w:author="OART · oar.digital" w:date="2026-07-02T01:25:03.195Z">
        <w:r>
          <w:delText xml:space="preserve">direct și secret, </w:delText>
        </w:r>
      </w:del>
      <w:r>
        <w:t xml:space="preserve">prin </w:t>
      </w:r>
      <w:del w:id="363" w:author="OART · oar.digital" w:date="2026-07-02T01:25:03.195Z">
        <w:r>
          <w:delText xml:space="preserve">vot electronic sau, după caz, prin introducerea buletinelor în</w:delText>
        </w:r>
      </w:del>
      <w:ins w:id="364" w:author="OART · oar.digital" w:date="2026-07-02T01:25:03.195Z">
        <w:r>
          <w:t xml:space="preserve">PLURALITATE</w:t>
        </w:r>
      </w:ins>
      <w:r>
        <w:t xml:space="preserve"> </w:t>
      </w:r>
      <w:del w:id="365" w:author="OART · oar.digital" w:date="2026-07-02T01:25:03.195Z">
        <w:r>
          <w:delText xml:space="preserve">urnă.</w:delText>
        </w:r>
      </w:del>
    </w:p>
    <w:p>
      <w:pPr>
        <w:spacing w:after="120"/>
      </w:pPr>
      <w:r>
        <w:t xml:space="preserve">(</w:t>
      </w:r>
      <w:del w:id="366" w:author="OART · oar.digital" w:date="2026-07-02T01:25:03.195Z">
        <w:r>
          <w:delText xml:space="preserve">3) Sunt aleși candidații care au obținut numărul cel mai mare de voturi</w:delText>
        </w:r>
      </w:del>
      <w:ins w:id="367" w:author="OART · oar.digital" w:date="2026-07-02T01:25:03.195Z">
        <w:r>
          <w:t xml:space="preserve">primii</w:t>
        </w:r>
      </w:ins>
      <w:r>
        <w:t xml:space="preserve"> </w:t>
      </w:r>
      <w:del w:id="368" w:author="OART · oar.digital" w:date="2026-07-02T01:25:03.195Z">
        <w:r>
          <w:delText xml:space="preserve">valabil</w:delText>
        </w:r>
      </w:del>
      <w:ins w:id="369" w:author="OART · oar.digital" w:date="2026-07-02T01:25:03.195Z">
        <w:r>
          <w:t xml:space="preserve">N</w:t>
        </w:r>
      </w:ins>
      <w:r>
        <w:t xml:space="preserve"> </w:t>
      </w:r>
      <w:del w:id="370" w:author="OART · oar.digital" w:date="2026-07-02T01:25:03.195Z">
        <w:r>
          <w:delText xml:space="preserve">exprimate</w:delText>
        </w:r>
      </w:del>
      <w:ins w:id="371" w:author="OART · oar.digital" w:date="2026-07-02T01:25:03.195Z">
        <w:r>
          <w:t xml:space="preserve">candidați</w:t>
        </w:r>
      </w:ins>
      <w:r>
        <w:t xml:space="preserve">, în </w:t>
      </w:r>
      <w:del w:id="372" w:author="OART · oar.digital" w:date="2026-07-02T01:25:03.195Z">
        <w:r>
          <w:delText xml:space="preserve">ordine</w:delText>
        </w:r>
      </w:del>
      <w:ins w:id="373" w:author="OART · oar.digital" w:date="2026-07-02T01:25:03.195Z">
        <w:r>
          <w:t xml:space="preserve">ordinea</w:t>
        </w:r>
      </w:ins>
      <w:r>
        <w:t xml:space="preserve"> descrescătoare</w:t>
      </w:r>
      <w:del w:id="374" w:author="OART · oar.digital" w:date="2026-07-02T01:25:03.195Z">
        <w:r>
          <w:delText xml:space="preserve">.</w:delText>
        </w:r>
      </w:del>
    </w:p>
    <w:p>
      <w:pPr>
        <w:spacing w:after="120"/>
      </w:pPr>
      <w:del w:id="375" w:author="OART · oar.digital" w:date="2026-07-02T01:25:03.195Z">
        <w:r>
          <w:delText xml:space="preserve">(4)</w:delText>
        </w:r>
      </w:del>
      <w:r>
        <w:t xml:space="preserve"> </w:t>
      </w:r>
      <w:del w:id="376" w:author="OART · oar.digital" w:date="2026-07-02T01:25:03.195Z">
        <w:r>
          <w:delText xml:space="preserve">În caz de egalitate între ultimii clasați sau în cazul în care nu</w:delText>
        </w:r>
      </w:del>
      <w:ins w:id="377" w:author="OART · oar.digital" w:date="2026-07-02T01:25:03.195Z">
        <w:r>
          <w:t xml:space="preserve">a</w:t>
        </w:r>
      </w:ins>
      <w:r>
        <w:t xml:space="preserve"> </w:t>
      </w:r>
      <w:del w:id="378" w:author="OART · oar.digital" w:date="2026-07-02T01:25:03.195Z">
        <w:r>
          <w:delText xml:space="preserve">se</w:delText>
        </w:r>
      </w:del>
      <w:ins w:id="379" w:author="OART · oar.digital" w:date="2026-07-02T01:25:03.195Z">
        <w:r>
          <w:t xml:space="preserve">voturilor,</w:t>
        </w:r>
      </w:ins>
      <w:r>
        <w:t xml:space="preserve"> ocupă </w:t>
      </w:r>
      <w:del w:id="380" w:author="OART · oar.digital" w:date="2026-07-02T01:25:03.195Z">
        <w:r>
          <w:delText xml:space="preserve">toate </w:delText>
        </w:r>
      </w:del>
      <w:r>
        <w:t xml:space="preserve">locurile </w:t>
      </w:r>
      <w:del w:id="381" w:author="OART · oar.digital" w:date="2026-07-02T01:25:03.195Z">
        <w:r>
          <w:delText xml:space="preserve">în cadrul forurilor sau comisiilor, se va organiza un al doilea</w:delText>
        </w:r>
      </w:del>
      <w:ins w:id="382" w:author="OART · oar.digital" w:date="2026-07-02T01:25:03.195Z">
        <w:r>
          <w:t xml:space="preserve">disponibile),</w:t>
        </w:r>
      </w:ins>
      <w:r>
        <w:t xml:space="preserve"> </w:t>
      </w:r>
      <w:del w:id="383" w:author="OART · oar.digital" w:date="2026-07-02T01:25:03.195Z">
        <w:r>
          <w:delText xml:space="preserve">scrutin</w:delText>
        </w:r>
      </w:del>
      <w:ins w:id="384" w:author="OART · oar.digital" w:date="2026-07-02T01:25:03.195Z">
        <w:r>
          <w:t xml:space="preserve">NU</w:t>
        </w:r>
      </w:ins>
      <w:r>
        <w:t xml:space="preserve"> </w:t>
      </w:r>
      <w:del w:id="385" w:author="OART · oar.digital" w:date="2026-07-02T01:25:03.195Z">
        <w:r>
          <w:delText xml:space="preserve">în</w:delText>
        </w:r>
      </w:del>
      <w:ins w:id="386" w:author="OART · oar.digital" w:date="2026-07-02T01:25:03.195Z">
        <w:r>
          <w:t xml:space="preserve">prin</w:t>
        </w:r>
      </w:ins>
      <w:r>
        <w:t xml:space="preserve"> </w:t>
      </w:r>
      <w:del w:id="387" w:author="OART · oar.digital" w:date="2026-07-02T01:25:03.195Z">
        <w:r>
          <w:delText xml:space="preserve">cadrul</w:delText>
        </w:r>
      </w:del>
      <w:ins w:id="388" w:author="OART · oar.digital" w:date="2026-07-02T01:25:03.195Z">
        <w:r>
          <w:t xml:space="preserve">majoritatea</w:t>
        </w:r>
      </w:ins>
      <w:r>
        <w:t xml:space="preserve"> </w:t>
      </w:r>
      <w:del w:id="389" w:author="OART · oar.digital" w:date="2026-07-02T01:25:03.195Z">
        <w:r>
          <w:delText xml:space="preserve">aceleași</w:delText>
        </w:r>
      </w:del>
      <w:ins w:id="390" w:author="OART · oar.digital" w:date="2026-07-02T01:25:03.195Z">
        <w:r>
          <w:t xml:space="preserve">art.</w:t>
        </w:r>
      </w:ins>
      <w:r>
        <w:t xml:space="preserve"> </w:t>
      </w:r>
      <w:del w:id="391" w:author="OART · oar.digital" w:date="2026-07-02T01:25:03.195Z">
        <w:r>
          <w:delText xml:space="preserve">conferințe</w:delText>
        </w:r>
      </w:del>
      <w:ins w:id="392" w:author="OART · oar.digital" w:date="2026-07-02T01:25:03.195Z">
        <w:r>
          <w:t xml:space="preserve">33</w:t>
        </w:r>
      </w:ins>
      <w:r>
        <w:t xml:space="preserve">, </w:t>
      </w:r>
      <w:del w:id="393" w:author="OART · oar.digital" w:date="2026-07-02T01:25:03.195Z">
        <w:r>
          <w:delText xml:space="preserve">fiind declarat ales candidatul/candidații </w:delText>
        </w:r>
      </w:del>
      <w:r>
        <w:t xml:space="preserve">care </w:t>
      </w:r>
      <w:del w:id="394" w:author="OART · oar.digital" w:date="2026-07-02T01:25:03.195Z">
        <w:r>
          <w:delText xml:space="preserve">a/au obținut cel mai mare</w:delText>
        </w:r>
      </w:del>
      <w:ins w:id="395" w:author="OART · oar.digital" w:date="2026-07-02T01:25:03.195Z">
        <w:r>
          <w:t xml:space="preserve">este</w:t>
        </w:r>
      </w:ins>
      <w:r>
        <w:t xml:space="preserve"> </w:t>
      </w:r>
      <w:del w:id="396" w:author="OART · oar.digital" w:date="2026-07-02T01:25:03.195Z">
        <w:r>
          <w:delText xml:space="preserve">număr</w:delText>
        </w:r>
      </w:del>
      <w:ins w:id="397" w:author="OART · oar.digital" w:date="2026-07-02T01:25:03.195Z">
        <w:r>
          <w:t xml:space="preserve">inaplicabilă</w:t>
        </w:r>
      </w:ins>
      <w:r>
        <w:t xml:space="preserve"> </w:t>
      </w:r>
      <w:del w:id="398" w:author="OART · oar.digital" w:date="2026-07-02T01:25:03.195Z">
        <w:r>
          <w:delText xml:space="preserve">de</w:delText>
        </w:r>
      </w:del>
      <w:ins w:id="399" w:author="OART · oar.digital" w:date="2026-07-02T01:25:03.195Z">
        <w:r>
          <w:t xml:space="preserve">literal</w:t>
        </w:r>
      </w:ins>
      <w:r>
        <w:t xml:space="preserve"> </w:t>
      </w:r>
      <w:del w:id="400" w:author="OART · oar.digital" w:date="2026-07-02T01:25:03.195Z">
        <w:r>
          <w:delText xml:space="preserve">voturi</w:delText>
        </w:r>
      </w:del>
      <w:ins w:id="401" w:author="OART · oar.digital" w:date="2026-07-02T01:25:03.195Z">
        <w:r>
          <w:t xml:space="preserve">acestor</w:t>
        </w:r>
      </w:ins>
      <w:r>
        <w:t xml:space="preserve"> </w:t>
      </w:r>
      <w:del w:id="402" w:author="OART · oar.digital" w:date="2026-07-02T01:25:03.195Z">
        <w:r>
          <w:delText xml:space="preserve">valabil</w:delText>
        </w:r>
      </w:del>
      <w:ins w:id="403" w:author="OART · oar.digital" w:date="2026-07-02T01:25:03.195Z">
        <w:r>
          <w:t xml:space="preserve">scrutine</w:t>
        </w:r>
      </w:ins>
      <w:r>
        <w:t xml:space="preserve"> </w:t>
      </w:r>
      <w:del w:id="404" w:author="OART · oar.digital" w:date="2026-07-02T01:25:03.195Z">
        <w:r>
          <w:delText xml:space="preserve">exprimate,</w:delText>
        </w:r>
      </w:del>
      <w:ins w:id="405" w:author="OART · oar.digital" w:date="2026-07-02T01:25:03.195Z">
        <w:r>
          <w:t xml:space="preserve">cu</w:t>
        </w:r>
      </w:ins>
      <w:r>
        <w:t xml:space="preserve"> </w:t>
      </w:r>
      <w:del w:id="406" w:author="OART · oar.digital" w:date="2026-07-02T01:25:03.195Z">
        <w:r>
          <w:delText xml:space="preserve">în</w:delText>
        </w:r>
      </w:del>
      <w:ins w:id="407" w:author="OART · oar.digital" w:date="2026-07-02T01:25:03.195Z">
        <w:r>
          <w:t xml:space="preserve">mai</w:t>
        </w:r>
      </w:ins>
      <w:r>
        <w:t xml:space="preserve"> </w:t>
      </w:r>
      <w:del w:id="408" w:author="OART · oar.digital" w:date="2026-07-02T01:25:03.195Z">
        <w:r>
          <w:delText xml:space="preserve">ordine</w:delText>
        </w:r>
      </w:del>
      <w:ins w:id="409" w:author="OART · oar.digital" w:date="2026-07-02T01:25:03.195Z">
        <w:r>
          <w:t xml:space="preserve">multe</w:t>
        </w:r>
      </w:ins>
      <w:r>
        <w:t xml:space="preserve"> </w:t>
      </w:r>
      <w:del w:id="410" w:author="OART · oar.digital" w:date="2026-07-02T01:25:03.195Z">
        <w:r>
          <w:delText xml:space="preserve">descrescătoare</w:delText>
        </w:r>
      </w:del>
      <w:ins w:id="411" w:author="OART · oar.digital" w:date="2026-07-02T01:25:03.195Z">
        <w:r>
          <w:t xml:space="preserve">locuri</w:t>
        </w:r>
      </w:ins>
      <w:r>
        <w:t xml:space="preserve">.</w:t>
      </w:r>
      <w:del w:id="412" w:author="OART · oar.digital" w:date="2026-07-02T01:25:03.195Z">
        <w:r>
          <w:delText xml:space="preserve">    Votarea</w:delText>
        </w:r>
      </w:del>
      <w:r>
        <w:t xml:space="preserve"> </w:t>
      </w:r>
      <w:del w:id="413" w:author="OART · oar.digital" w:date="2026-07-02T01:25:03.195Z">
        <w:r>
          <w:delText xml:space="preserve">se</w:delText>
        </w:r>
      </w:del>
      <w:ins w:id="414" w:author="OART · oar.digital" w:date="2026-07-02T01:25:03.195Z">
        <w:r>
          <w:t xml:space="preserve">Sistemul</w:t>
        </w:r>
      </w:ins>
      <w:r>
        <w:t xml:space="preserve"> </w:t>
      </w:r>
      <w:del w:id="415" w:author="OART · oar.digital" w:date="2026-07-02T01:25:03.195Z">
        <w:r>
          <w:delText xml:space="preserve">face</w:delText>
        </w:r>
      </w:del>
      <w:ins w:id="416" w:author="OART · oar.digital" w:date="2026-07-02T01:25:03.195Z">
        <w:r>
          <w:t xml:space="preserve">aplică</w:t>
        </w:r>
      </w:ins>
      <w:r>
        <w:t xml:space="preserve"> </w:t>
      </w:r>
      <w:del w:id="417" w:author="OART · oar.digital" w:date="2026-07-02T01:25:03.195Z">
        <w:r>
          <w:delText xml:space="preserve">direct</w:delText>
        </w:r>
      </w:del>
      <w:ins w:id="418" w:author="OART · oar.digital" w:date="2026-07-02T01:25:03.195Z">
        <w:r>
          <w:t xml:space="preserve">pluralitatea</w:t>
        </w:r>
      </w:ins>
      <w:r>
        <w:t xml:space="preserve"> și </w:t>
      </w:r>
      <w:del w:id="419" w:author="OART · oar.digital" w:date="2026-07-02T01:25:03.195Z">
        <w:r>
          <w:delText xml:space="preserve">secret, prin vot electronic sau, după caz, prin introducerea buletinelor în urnă, la scrutin urmând a participa doar candidații care la primul scrutin au</w:delText>
        </w:r>
      </w:del>
      <w:ins w:id="420" w:author="OART · oar.digital" w:date="2026-07-02T01:25:03.195Z">
        <w:r>
          <w:t xml:space="preserve">NU</w:t>
        </w:r>
      </w:ins>
      <w:r>
        <w:t xml:space="preserve"> </w:t>
      </w:r>
      <w:del w:id="421" w:author="OART · oar.digital" w:date="2026-07-02T01:25:03.195Z">
        <w:r>
          <w:delText xml:space="preserve">primit</w:delText>
        </w:r>
      </w:del>
      <w:ins w:id="422" w:author="OART · oar.digital" w:date="2026-07-02T01:25:03.195Z">
        <w:r>
          <w:t xml:space="preserve">calculează</w:t>
        </w:r>
      </w:ins>
      <w:r>
        <w:t xml:space="preserve"> un </w:t>
      </w:r>
      <w:del w:id="423" w:author="OART · oar.digital" w:date="2026-07-02T01:25:03.195Z">
        <w:r>
          <w:delText xml:space="preserve">număr egal</w:delText>
        </w:r>
      </w:del>
      <w:ins w:id="424" w:author="OART · oar.digital" w:date="2026-07-02T01:25:03.195Z">
        <w:r>
          <w:t xml:space="preserve">prag</w:t>
        </w:r>
      </w:ins>
      <w:r>
        <w:t xml:space="preserve"> de </w:t>
      </w:r>
      <w:del w:id="425" w:author="OART · oar.digital" w:date="2026-07-02T01:25:03.195Z">
        <w:r>
          <w:delText xml:space="preserve">voturi valabil exprimate</w:delText>
        </w:r>
      </w:del>
      <w:ins w:id="426" w:author="OART · oar.digital" w:date="2026-07-02T01:25:03.195Z">
        <w:r>
          <w:t xml:space="preserve">majoritate</w:t>
        </w:r>
      </w:ins>
      <w:r>
        <w:t xml:space="preserve"> </w:t>
      </w:r>
      <w:del w:id="427" w:author="OART · oar.digital" w:date="2026-07-02T01:25:03.195Z">
        <w:r>
          <w:delText xml:space="preserve">sau</w:delText>
        </w:r>
      </w:del>
      <w:ins w:id="428" w:author="OART · oar.digital" w:date="2026-07-02T01:25:03.195Z">
        <w:r>
          <w:t xml:space="preserve">pe</w:t>
        </w:r>
      </w:ins>
      <w:r>
        <w:t xml:space="preserve"> </w:t>
      </w:r>
      <w:del w:id="429" w:author="OART · oar.digital" w:date="2026-07-02T01:25:03.195Z">
        <w:r>
          <w:delText xml:space="preserve">un</w:delText>
        </w:r>
      </w:del>
      <w:ins w:id="430" w:author="OART · oar.digital" w:date="2026-07-02T01:25:03.195Z">
        <w:r>
          <w:t xml:space="preserve">„participanți</w:t>
        </w:r>
      </w:ins>
      <w:r>
        <w:t xml:space="preserve"> </w:t>
      </w:r>
      <w:del w:id="431" w:author="OART · oar.digital" w:date="2026-07-02T01:25:03.195Z">
        <w:r>
          <w:delText xml:space="preserve">număr</w:delText>
        </w:r>
      </w:del>
      <w:ins w:id="432" w:author="OART · oar.digital" w:date="2026-07-02T01:25:03.195Z">
        <w:r>
          <w:t xml:space="preserve">cu</w:t>
        </w:r>
      </w:ins>
      <w:r>
        <w:t xml:space="preserve"> </w:t>
      </w:r>
      <w:del w:id="433" w:author="OART · oar.digital" w:date="2026-07-02T01:25:03.195Z">
        <w:r>
          <w:delText xml:space="preserve">insuficient</w:delText>
        </w:r>
      </w:del>
      <w:ins w:id="434" w:author="OART · oar.digital" w:date="2026-07-02T01:25:03.195Z">
        <w:r>
          <w:t xml:space="preserve">drept</w:t>
        </w:r>
      </w:ins>
      <w:r>
        <w:t xml:space="preserve"> de </w:t>
      </w:r>
      <w:del w:id="435" w:author="OART · oar.digital" w:date="2026-07-02T01:25:03.195Z">
        <w:r>
          <w:delText xml:space="preserve">voturi</w:delText>
        </w:r>
      </w:del>
      <w:ins w:id="436" w:author="OART · oar.digital" w:date="2026-07-02T01:25:03.195Z">
        <w:r>
          <w:t xml:space="preserve">vot".</w:t>
        </w:r>
      </w:ins>
      <w:r>
        <w:t xml:space="preserve"> </w:t>
      </w:r>
      <w:del w:id="437" w:author="OART · oar.digital" w:date="2026-07-02T01:25:03.195Z">
        <w:r>
          <w:delText xml:space="preserve">pentru</w:delText>
        </w:r>
      </w:del>
      <w:ins w:id="438" w:author="OART · oar.digital" w:date="2026-07-02T01:25:03.195Z">
        <w:r>
          <w:t xml:space="preserve">Citarea</w:t>
        </w:r>
      </w:ins>
      <w:r>
        <w:t xml:space="preserve"> </w:t>
      </w:r>
      <w:del w:id="439" w:author="OART · oar.digital" w:date="2026-07-02T01:25:03.195Z">
        <w:r>
          <w:delText xml:space="preserve">a</w:delText>
        </w:r>
      </w:del>
      <w:ins w:id="440" w:author="OART · oar.digital" w:date="2026-07-02T01:25:03.195Z">
        <w:r>
          <w:t xml:space="preserve">ROF</w:t>
        </w:r>
      </w:ins>
      <w:r>
        <w:t xml:space="preserve"> </w:t>
      </w:r>
      <w:del w:id="441" w:author="OART · oar.digital" w:date="2026-07-02T01:25:03.195Z">
        <w:r>
          <w:delText xml:space="preserve">întruni</w:delText>
        </w:r>
      </w:del>
      <w:ins w:id="442" w:author="OART · oar.digital" w:date="2026-07-02T01:25:03.195Z">
        <w:r>
          <w:t xml:space="preserve">art.</w:t>
        </w:r>
      </w:ins>
      <w:r>
        <w:t xml:space="preserve"> </w:t>
      </w:r>
      <w:del w:id="443" w:author="OART · oar.digital" w:date="2026-07-02T01:25:03.195Z">
        <w:r>
          <w:delText xml:space="preserve">majoritatea</w:delText>
        </w:r>
      </w:del>
      <w:ins w:id="444" w:author="OART · oar.digital" w:date="2026-07-02T01:25:03.195Z">
        <w:r>
          <w:t xml:space="preserve">30</w:t>
        </w:r>
      </w:ins>
      <w:r>
        <w:t xml:space="preserve"> </w:t>
      </w:r>
      <w:del w:id="445" w:author="OART · oar.digital" w:date="2026-07-02T01:25:03.195Z">
        <w:r>
          <w:delText xml:space="preserve">simplă</w:delText>
        </w:r>
      </w:del>
      <w:ins w:id="446" w:author="OART · oar.digital" w:date="2026-07-02T01:25:03.195Z">
        <w:r>
          <w:t xml:space="preserve">alin</w:t>
        </w:r>
      </w:ins>
      <w:r>
        <w:t xml:space="preserve">.</w:t>
      </w:r>
    </w:p>
    <w:p>
      <w:pPr>
        <w:spacing w:after="120"/>
      </w:pPr>
      <w:ins w:id="447" w:author="OART · oar.digital" w:date="2026-07-02T01:25:03.195Z">
        <w:r>
          <w:t xml:space="preserve"> </w:t>
        </w:r>
      </w:ins>
      <w:r>
        <w:t xml:space="preserve">(</w:t>
      </w:r>
      <w:del w:id="448" w:author="OART · oar.digital" w:date="2026-07-02T01:25:03.195Z">
        <w:r>
          <w:delText xml:space="preserve">5</w:delText>
        </w:r>
      </w:del>
      <w:ins w:id="449" w:author="OART · oar.digital" w:date="2026-07-02T01:25:03.195Z">
        <w:r>
          <w:t xml:space="preserve">4</w:t>
        </w:r>
      </w:ins>
      <w:r>
        <w:t xml:space="preserve">) </w:t>
      </w:r>
      <w:del w:id="450" w:author="OART · oar.digital" w:date="2026-07-02T01:25:03.195Z">
        <w:r>
          <w:delText xml:space="preserve">Revocarea membrilor consiliului de conducere teritorial și a celor</w:delText>
        </w:r>
      </w:del>
      <w:ins w:id="451" w:author="OART · oar.digital" w:date="2026-07-02T01:25:03.195Z">
        <w:r>
          <w:t xml:space="preserve">ca</w:t>
        </w:r>
      </w:ins>
      <w:r>
        <w:t xml:space="preserve"> </w:t>
      </w:r>
      <w:del w:id="452" w:author="OART · oar.digital" w:date="2026-07-02T01:25:03.195Z">
        <w:r>
          <w:delText xml:space="preserve">ai</w:delText>
        </w:r>
      </w:del>
      <w:ins w:id="453" w:author="OART · oar.digital" w:date="2026-07-02T01:25:03.195Z">
        <w:r>
          <w:t xml:space="preserve">prag</w:t>
        </w:r>
      </w:ins>
      <w:r>
        <w:t xml:space="preserve"> </w:t>
      </w:r>
      <w:del w:id="454" w:author="OART · oar.digital" w:date="2026-07-02T01:25:03.195Z">
        <w:r>
          <w:delText xml:space="preserve">comisiilor</w:delText>
        </w:r>
      </w:del>
      <w:ins w:id="455" w:author="OART · oar.digital" w:date="2026-07-02T01:25:03.195Z">
        <w:r>
          <w:t xml:space="preserve">pe</w:t>
        </w:r>
      </w:ins>
      <w:r>
        <w:t xml:space="preserve"> </w:t>
      </w:r>
      <w:del w:id="456" w:author="OART · oar.digital" w:date="2026-07-02T01:25:03.195Z">
        <w:r>
          <w:delText xml:space="preserve">alese</w:delText>
        </w:r>
      </w:del>
      <w:ins w:id="457" w:author="OART · oar.digital" w:date="2026-07-02T01:25:03.195Z">
        <w:r>
          <w:t xml:space="preserve">„voturi</w:t>
        </w:r>
      </w:ins>
      <w:r>
        <w:t xml:space="preserve"> </w:t>
      </w:r>
      <w:del w:id="458" w:author="OART · oar.digital" w:date="2026-07-02T01:25:03.195Z">
        <w:r>
          <w:delText xml:space="preserve">se</w:delText>
        </w:r>
      </w:del>
      <w:ins w:id="459" w:author="OART · oar.digital" w:date="2026-07-02T01:25:03.195Z">
        <w:r>
          <w:t xml:space="preserve">valabil</w:t>
        </w:r>
      </w:ins>
      <w:r>
        <w:t xml:space="preserve"> </w:t>
      </w:r>
      <w:del w:id="460" w:author="OART · oar.digital" w:date="2026-07-02T01:25:03.195Z">
        <w:r>
          <w:delText xml:space="preserve">face</w:delText>
        </w:r>
      </w:del>
      <w:ins w:id="461" w:author="OART · oar.digital" w:date="2026-07-02T01:25:03.195Z">
        <w:r>
          <w:t xml:space="preserve">exprimate"</w:t>
        </w:r>
      </w:ins>
      <w:r>
        <w:t xml:space="preserve"> </w:t>
      </w:r>
      <w:del w:id="462" w:author="OART · oar.digital" w:date="2026-07-02T01:25:03.195Z">
        <w:r>
          <w:delText xml:space="preserve">în</w:delText>
        </w:r>
      </w:del>
      <w:ins w:id="463" w:author="OART · oar.digital" w:date="2026-07-02T01:25:03.195Z">
        <w:r>
          <w:t xml:space="preserve">este</w:t>
        </w:r>
      </w:ins>
      <w:r>
        <w:t xml:space="preserve"> </w:t>
      </w:r>
      <w:del w:id="464" w:author="OART · oar.digital" w:date="2026-07-02T01:25:03.195Z">
        <w:r>
          <w:delText xml:space="preserve">aceleași</w:delText>
        </w:r>
      </w:del>
      <w:ins w:id="465" w:author="OART · oar.digital" w:date="2026-07-02T01:25:03.195Z">
        <w:r>
          <w:t xml:space="preserve">greșită:</w:t>
        </w:r>
      </w:ins>
      <w:r>
        <w:t xml:space="preserve"> </w:t>
      </w:r>
      <w:del w:id="466" w:author="OART · oar.digital" w:date="2026-07-02T01:25:03.195Z">
        <w:r>
          <w:delText xml:space="preserve">condiții</w:delText>
        </w:r>
      </w:del>
      <w:ins w:id="467" w:author="OART · oar.digital" w:date="2026-07-02T01:25:03.195Z">
        <w:r>
          <w:t xml:space="preserve">textul</w:t>
        </w:r>
      </w:ins>
      <w:r>
        <w:t xml:space="preserve"> </w:t>
      </w:r>
      <w:del w:id="468" w:author="OART · oar.digital" w:date="2026-07-02T01:25:03.195Z">
        <w:r>
          <w:delText xml:space="preserve">ca</w:delText>
        </w:r>
      </w:del>
      <w:ins w:id="469" w:author="OART · oar.digital" w:date="2026-07-02T01:25:03.195Z">
        <w:r>
          <w:t xml:space="preserve">vizează</w:t>
        </w:r>
      </w:ins>
      <w:r>
        <w:t xml:space="preserve"> </w:t>
      </w:r>
      <w:del w:id="470" w:author="OART · oar.digital" w:date="2026-07-02T01:25:03.195Z">
        <w:r>
          <w:delText xml:space="preserve">și</w:delText>
        </w:r>
      </w:del>
      <w:ins w:id="471" w:author="OART · oar.digital" w:date="2026-07-02T01:25:03.195Z">
        <w:r>
          <w:t xml:space="preserve">„voturile</w:t>
        </w:r>
      </w:ins>
      <w:r>
        <w:t xml:space="preserve"> </w:t>
      </w:r>
      <w:del w:id="472" w:author="OART · oar.digital" w:date="2026-07-02T01:25:03.195Z">
        <w:r>
          <w:delText xml:space="preserve">alegerea</w:delText>
        </w:r>
      </w:del>
      <w:ins w:id="473" w:author="OART · oar.digital" w:date="2026-07-02T01:25:03.195Z">
        <w:r>
          <w:t xml:space="preserve">membrilor</w:t>
        </w:r>
      </w:ins>
      <w:r>
        <w:t xml:space="preserve"> </w:t>
      </w:r>
      <w:del w:id="474" w:author="OART · oar.digital" w:date="2026-07-02T01:25:03.195Z">
        <w:r>
          <w:delText xml:space="preserve">și</w:delText>
        </w:r>
      </w:del>
      <w:ins w:id="475" w:author="OART · oar.digital" w:date="2026-07-02T01:25:03.195Z">
        <w:r>
          <w:t xml:space="preserve">CN",</w:t>
        </w:r>
      </w:ins>
      <w:r>
        <w:t xml:space="preserve"> </w:t>
      </w:r>
      <w:del w:id="476" w:author="OART · oar.digital" w:date="2026-07-02T01:25:03.195Z">
        <w:r>
          <w:delText xml:space="preserve">cu</w:delText>
        </w:r>
      </w:del>
      <w:ins w:id="477" w:author="OART · oar.digital" w:date="2026-07-02T01:25:03.195Z">
        <w:r>
          <w:t xml:space="preserve">nu</w:t>
        </w:r>
      </w:ins>
      <w:r>
        <w:t xml:space="preserve"> </w:t>
      </w:r>
      <w:del w:id="478" w:author="OART · oar.digital" w:date="2026-07-02T01:25:03.195Z">
        <w:r>
          <w:delText xml:space="preserve">respectarea</w:delText>
        </w:r>
      </w:del>
      <w:ins w:id="479" w:author="OART · oar.digital" w:date="2026-07-02T01:25:03.195Z">
        <w:r>
          <w:t xml:space="preserve">un</w:t>
        </w:r>
      </w:ins>
      <w:r>
        <w:t xml:space="preserve"> </w:t>
      </w:r>
      <w:del w:id="480" w:author="OART · oar.digital" w:date="2026-07-02T01:25:03.195Z">
        <w:r>
          <w:delText xml:space="preserve">prevederilor</w:delText>
        </w:r>
      </w:del>
      <w:ins w:id="481" w:author="OART · oar.digital" w:date="2026-07-02T01:25:03.195Z">
        <w:r>
          <w:t xml:space="preserve">prag</w:t>
        </w:r>
      </w:ins>
      <w:r>
        <w:t xml:space="preserve"> de </w:t>
      </w:r>
      <w:del w:id="482" w:author="OART · oar.digital" w:date="2026-07-02T01:25:03.195Z">
        <w:r>
          <w:delText xml:space="preserve">la</w:delText>
        </w:r>
      </w:del>
      <w:ins w:id="483" w:author="OART · oar.digital" w:date="2026-07-02T01:25:03.195Z">
        <w:r>
          <w:t xml:space="preserve">tip</w:t>
        </w:r>
      </w:ins>
      <w:r>
        <w:t xml:space="preserve"> art. </w:t>
      </w:r>
      <w:del w:id="484" w:author="OART · oar.digital" w:date="2026-07-02T01:25:03.195Z">
        <w:r>
          <w:delText xml:space="preserve">11 alin</w:delText>
        </w:r>
      </w:del>
      <w:ins w:id="485" w:author="OART · oar.digital" w:date="2026-07-02T01:25:03.195Z">
        <w:r>
          <w:t xml:space="preserve">33</w:t>
        </w:r>
      </w:ins>
      <w:r>
        <w:t xml:space="preserve">.</w:t>
      </w:r>
      <w:del w:id="486" w:author="OART · oar.digital" w:date="2026-07-02T01:25:03.195Z">
        <w:r>
          <w:delText xml:space="preserve"> (7) și (11).</w:delText>
        </w:r>
      </w:del>
    </w:p>
    <w:p>
      <w:pPr>
        <w:pStyle w:val="Heading2"/>
        <w:spacing w:after="120"/>
      </w:pPr>
      <w:r>
        <w:t xml:space="preserve">Art. 31 — SCRUTINUL PENTRU PRESEDINTELE OART</w:t>
      </w:r>
    </w:p>
    <w:p>
      <w:pPr>
        <w:spacing w:after="120"/>
      </w:pPr>
      <w:del w:id="487" w:author="OART · oar.digital" w:date="2026-07-02T01:25:03.195Z">
        <w:r>
          <w:delText xml:space="preserve">(1)</w:delText>
        </w:r>
      </w:del>
      <w:ins w:id="488" w:author="OART · oar.digital" w:date="2026-07-02T01:25:03.195Z">
        <w:r>
          <w:t xml:space="preserve">Pragul</w:t>
        </w:r>
      </w:ins>
      <w:r>
        <w:t xml:space="preserve"> </w:t>
      </w:r>
      <w:del w:id="489" w:author="OART · oar.digital" w:date="2026-07-02T01:25:03.195Z">
        <w:r>
          <w:delText xml:space="preserve">Președintele</w:delText>
        </w:r>
      </w:del>
      <w:ins w:id="490" w:author="OART · oar.digital" w:date="2026-07-02T01:25:03.195Z">
        <w:r>
          <w:t xml:space="preserve">de</w:t>
        </w:r>
      </w:ins>
      <w:r>
        <w:t xml:space="preserve"> </w:t>
      </w:r>
      <w:del w:id="491" w:author="OART · oar.digital" w:date="2026-07-02T01:25:03.195Z">
        <w:r>
          <w:delText xml:space="preserve">se</w:delText>
        </w:r>
      </w:del>
      <w:ins w:id="492" w:author="OART · oar.digital" w:date="2026-07-02T01:25:03.195Z">
        <w:r>
          <w:t xml:space="preserve">alegere</w:t>
        </w:r>
      </w:ins>
      <w:r>
        <w:t xml:space="preserve"> </w:t>
      </w:r>
      <w:del w:id="493" w:author="OART · oar.digital" w:date="2026-07-02T01:25:03.195Z">
        <w:r>
          <w:delText xml:space="preserve">alege</w:delText>
        </w:r>
      </w:del>
      <w:ins w:id="494" w:author="OART · oar.digital" w:date="2026-07-02T01:25:03.195Z">
        <w:r>
          <w:t xml:space="preserve">a</w:t>
        </w:r>
      </w:ins>
      <w:r>
        <w:t xml:space="preserve"> </w:t>
      </w:r>
      <w:del w:id="495" w:author="OART · oar.digital" w:date="2026-07-02T01:25:03.195Z">
        <w:r>
          <w:delText xml:space="preserve">în</w:delText>
        </w:r>
      </w:del>
      <w:ins w:id="496" w:author="OART · oar.digital" w:date="2026-07-02T01:25:03.195Z">
        <w:r>
          <w:t xml:space="preserve">președintelui</w:t>
        </w:r>
      </w:ins>
      <w:r>
        <w:t xml:space="preserve"> </w:t>
      </w:r>
      <w:del w:id="497" w:author="OART · oar.digital" w:date="2026-07-02T01:25:03.195Z">
        <w:r>
          <w:delText xml:space="preserve">primul</w:delText>
        </w:r>
      </w:del>
      <w:ins w:id="498" w:author="OART · oar.digital" w:date="2026-07-02T01:25:03.195Z">
        <w:r>
          <w:t xml:space="preserve">se</w:t>
        </w:r>
      </w:ins>
      <w:r>
        <w:t xml:space="preserve"> </w:t>
      </w:r>
      <w:del w:id="499" w:author="OART · oar.digital" w:date="2026-07-02T01:25:03.195Z">
        <w:r>
          <w:delText xml:space="preserve">tur</w:delText>
        </w:r>
      </w:del>
      <w:ins w:id="500" w:author="OART · oar.digital" w:date="2026-07-02T01:25:03.195Z">
        <w:r>
          <w:t xml:space="preserve">validează</w:t>
        </w:r>
      </w:ins>
      <w:r>
        <w:t xml:space="preserve"> </w:t>
      </w:r>
      <w:del w:id="501" w:author="OART · oar.digital" w:date="2026-07-02T01:25:03.195Z">
        <w:r>
          <w:delText xml:space="preserve">de</w:delText>
        </w:r>
      </w:del>
      <w:ins w:id="502" w:author="OART · oar.digital" w:date="2026-07-02T01:25:03.195Z">
        <w:r>
          <w:t xml:space="preserve">pe</w:t>
        </w:r>
      </w:ins>
      <w:r>
        <w:t xml:space="preserve"> </w:t>
      </w:r>
      <w:del w:id="503" w:author="OART · oar.digital" w:date="2026-07-02T01:25:03.195Z">
        <w:r>
          <w:delText xml:space="preserve">scrutin,</w:delText>
        </w:r>
      </w:del>
      <w:ins w:id="504" w:author="OART · oar.digital" w:date="2026-07-02T01:25:03.195Z">
        <w:r>
          <w:t xml:space="preserve">MAJORITATEA</w:t>
        </w:r>
      </w:ins>
      <w:r>
        <w:t xml:space="preserve"> </w:t>
      </w:r>
      <w:del w:id="505" w:author="OART · oar.digital" w:date="2026-07-02T01:25:03.195Z">
        <w:r>
          <w:delText xml:space="preserve">dacă</w:delText>
        </w:r>
      </w:del>
      <w:ins w:id="506" w:author="OART · oar.digital" w:date="2026-07-02T01:25:03.195Z">
        <w:r>
          <w:t xml:space="preserve">PARTICIPANȚILOR</w:t>
        </w:r>
      </w:ins>
      <w:r>
        <w:t xml:space="preserve"> </w:t>
      </w:r>
      <w:del w:id="507" w:author="OART · oar.digital" w:date="2026-07-02T01:25:03.195Z">
        <w:r>
          <w:delText xml:space="preserve">unul</w:delText>
        </w:r>
      </w:del>
      <w:ins w:id="508" w:author="OART · oar.digital" w:date="2026-07-02T01:25:03.195Z">
        <w:r>
          <w:t xml:space="preserve">CU</w:t>
        </w:r>
      </w:ins>
      <w:r>
        <w:t xml:space="preserve"> </w:t>
      </w:r>
      <w:del w:id="509" w:author="OART · oar.digital" w:date="2026-07-02T01:25:03.195Z">
        <w:r>
          <w:delText xml:space="preserve">dintre</w:delText>
        </w:r>
      </w:del>
      <w:ins w:id="510" w:author="OART · oar.digital" w:date="2026-07-02T01:25:03.195Z">
        <w:r>
          <w:t xml:space="preserve">DREPT</w:t>
        </w:r>
      </w:ins>
      <w:r>
        <w:t xml:space="preserve"> </w:t>
      </w:r>
      <w:del w:id="511" w:author="OART · oar.digital" w:date="2026-07-02T01:25:03.195Z">
        <w:r>
          <w:delText xml:space="preserve">candidați</w:delText>
        </w:r>
      </w:del>
      <w:ins w:id="512" w:author="OART · oar.digital" w:date="2026-07-02T01:25:03.195Z">
        <w:r>
          <w:t xml:space="preserve">DE</w:t>
        </w:r>
      </w:ins>
      <w:r>
        <w:t xml:space="preserve"> </w:t>
      </w:r>
      <w:del w:id="513" w:author="OART · oar.digital" w:date="2026-07-02T01:25:03.195Z">
        <w:r>
          <w:delText xml:space="preserve">a</w:delText>
        </w:r>
      </w:del>
      <w:ins w:id="514" w:author="OART · oar.digital" w:date="2026-07-02T01:25:03.195Z">
        <w:r>
          <w:t xml:space="preserve">VOT</w:t>
        </w:r>
      </w:ins>
      <w:r>
        <w:t xml:space="preserve"> </w:t>
      </w:r>
      <w:del w:id="515" w:author="OART · oar.digital" w:date="2026-07-02T01:25:03.195Z">
        <w:r>
          <w:delText xml:space="preserve">obținut</w:delText>
        </w:r>
      </w:del>
      <w:ins w:id="516" w:author="OART · oar.digital" w:date="2026-07-02T01:25:03.195Z">
        <w:r>
          <w:t xml:space="preserve">(cerința</w:t>
        </w:r>
      </w:ins>
      <w:r>
        <w:t xml:space="preserve"> </w:t>
      </w:r>
      <w:del w:id="517" w:author="OART · oar.digital" w:date="2026-07-02T01:25:03.195Z">
        <w:r>
          <w:delText xml:space="preserve">cel</w:delText>
        </w:r>
      </w:del>
      <w:ins w:id="518" w:author="OART · oar.digital" w:date="2026-07-02T01:25:03.195Z">
        <w:r>
          <w:t xml:space="preserve">Legii</w:t>
        </w:r>
      </w:ins>
      <w:r>
        <w:t xml:space="preserve"> </w:t>
      </w:r>
      <w:del w:id="519" w:author="OART · oar.digital" w:date="2026-07-02T01:25:03.195Z">
        <w:r>
          <w:delText xml:space="preserve">puțin</w:delText>
        </w:r>
      </w:del>
      <w:ins w:id="520" w:author="OART · oar.digital" w:date="2026-07-02T01:25:03.195Z">
        <w:r>
          <w:t xml:space="preserve">art.</w:t>
        </w:r>
      </w:ins>
      <w:r>
        <w:t xml:space="preserve"> </w:t>
      </w:r>
      <w:del w:id="521" w:author="OART · oar.digital" w:date="2026-07-02T01:25:03.195Z">
        <w:r>
          <w:delText xml:space="preserve">majoritatea</w:delText>
        </w:r>
      </w:del>
      <w:ins w:id="522" w:author="OART · oar.digital" w:date="2026-07-02T01:25:03.195Z">
        <w:r>
          <w:t xml:space="preserve">33),</w:t>
        </w:r>
      </w:ins>
      <w:r>
        <w:t xml:space="preserve"> </w:t>
      </w:r>
      <w:del w:id="523" w:author="OART · oar.digital" w:date="2026-07-02T01:25:03.195Z">
        <w:r>
          <w:delText xml:space="preserve">simplă</w:delText>
        </w:r>
      </w:del>
      <w:ins w:id="524" w:author="OART · oar.digital" w:date="2026-07-02T01:25:03.195Z">
        <w:r>
          <w:t xml:space="preserve">consemnând</w:t>
        </w:r>
      </w:ins>
      <w:r>
        <w:t xml:space="preserve"> </w:t>
      </w:r>
      <w:del w:id="525" w:author="OART · oar.digital" w:date="2026-07-02T01:25:03.195Z">
        <w:r>
          <w:delText xml:space="preserve">a</w:delText>
        </w:r>
      </w:del>
      <w:ins w:id="526" w:author="OART · oar.digital" w:date="2026-07-02T01:25:03.195Z">
        <w:r>
          <w:t xml:space="preserve">atât</w:t>
        </w:r>
      </w:ins>
      <w:r>
        <w:t xml:space="preserve"> </w:t>
      </w:r>
      <w:del w:id="527" w:author="OART · oar.digital" w:date="2026-07-02T01:25:03.195Z">
        <w:r>
          <w:delText xml:space="preserve">voturilor</w:delText>
        </w:r>
      </w:del>
      <w:ins w:id="528" w:author="OART · oar.digital" w:date="2026-07-02T01:25:03.195Z">
        <w:r>
          <w:t xml:space="preserve">voturile</w:t>
        </w:r>
      </w:ins>
      <w:r>
        <w:t xml:space="preserve"> valabil exprimate</w:t>
      </w:r>
      <w:del w:id="529" w:author="OART · oar.digital" w:date="2026-07-02T01:25:03.195Z">
        <w:r>
          <w:delText xml:space="preserve">.</w:delText>
        </w:r>
      </w:del>
    </w:p>
    <w:p>
      <w:pPr>
        <w:spacing w:after="120"/>
      </w:pPr>
      <w:del w:id="530" w:author="OART · oar.digital" w:date="2026-07-02T01:25:03.195Z">
        <w:r>
          <w:delText xml:space="preserve">(2)</w:delText>
        </w:r>
      </w:del>
      <w:ins w:id="531" w:author="OART · oar.digital" w:date="2026-07-02T01:25:03.195Z">
        <w:r>
          <w:t xml:space="preserve">,</w:t>
        </w:r>
      </w:ins>
      <w:r>
        <w:t xml:space="preserve"> </w:t>
      </w:r>
      <w:del w:id="532" w:author="OART · oar.digital" w:date="2026-07-02T01:25:03.195Z">
        <w:r>
          <w:delText xml:space="preserve">Al</w:delText>
        </w:r>
      </w:del>
      <w:ins w:id="533" w:author="OART · oar.digital" w:date="2026-07-02T01:25:03.195Z">
        <w:r>
          <w:t xml:space="preserve">cât</w:t>
        </w:r>
      </w:ins>
      <w:r>
        <w:t xml:space="preserve"> </w:t>
      </w:r>
      <w:del w:id="534" w:author="OART · oar.digital" w:date="2026-07-02T01:25:03.195Z">
        <w:r>
          <w:delText xml:space="preserve">doilea</w:delText>
        </w:r>
      </w:del>
      <w:ins w:id="535" w:author="OART · oar.digital" w:date="2026-07-02T01:25:03.195Z">
        <w:r>
          <w:t xml:space="preserve">și</w:t>
        </w:r>
      </w:ins>
      <w:r>
        <w:t xml:space="preserve"> </w:t>
      </w:r>
      <w:del w:id="536" w:author="OART · oar.digital" w:date="2026-07-02T01:25:03.195Z">
        <w:r>
          <w:delText xml:space="preserve">tur</w:delText>
        </w:r>
      </w:del>
      <w:ins w:id="537" w:author="OART · oar.digital" w:date="2026-07-02T01:25:03.195Z">
        <w:r>
          <w:t xml:space="preserve">participanții</w:t>
        </w:r>
      </w:ins>
      <w:r>
        <w:t xml:space="preserve"> </w:t>
      </w:r>
      <w:del w:id="538" w:author="OART · oar.digital" w:date="2026-07-02T01:25:03.195Z">
        <w:r>
          <w:delText xml:space="preserve">de</w:delText>
        </w:r>
      </w:del>
      <w:ins w:id="539" w:author="OART · oar.digital" w:date="2026-07-02T01:25:03.195Z">
        <w:r>
          <w:t xml:space="preserve">cu</w:t>
        </w:r>
      </w:ins>
      <w:r>
        <w:t xml:space="preserve"> </w:t>
      </w:r>
      <w:del w:id="540" w:author="OART · oar.digital" w:date="2026-07-02T01:25:03.195Z">
        <w:r>
          <w:delText xml:space="preserve">scrutin</w:delText>
        </w:r>
      </w:del>
      <w:ins w:id="541" w:author="OART · oar.digital" w:date="2026-07-02T01:25:03.195Z">
        <w:r>
          <w:t xml:space="preserve">drept</w:t>
        </w:r>
      </w:ins>
      <w:r>
        <w:t xml:space="preserve"> </w:t>
      </w:r>
      <w:del w:id="542" w:author="OART · oar.digital" w:date="2026-07-02T01:25:03.195Z">
        <w:r>
          <w:delText xml:space="preserve">se</w:delText>
        </w:r>
      </w:del>
      <w:ins w:id="543" w:author="OART · oar.digital" w:date="2026-07-02T01:25:03.195Z">
        <w:r>
          <w:t xml:space="preserve">de</w:t>
        </w:r>
      </w:ins>
      <w:r>
        <w:t xml:space="preserve"> </w:t>
      </w:r>
      <w:del w:id="544" w:author="OART · oar.digital" w:date="2026-07-02T01:25:03.195Z">
        <w:r>
          <w:delText xml:space="preserve">va</w:delText>
        </w:r>
      </w:del>
      <w:ins w:id="545" w:author="OART · oar.digital" w:date="2026-07-02T01:25:03.195Z">
        <w:r>
          <w:t xml:space="preserve">vot.</w:t>
        </w:r>
      </w:ins>
      <w:r>
        <w:t xml:space="preserve"> </w:t>
      </w:r>
      <w:del w:id="546" w:author="OART · oar.digital" w:date="2026-07-02T01:25:03.195Z">
        <w:r>
          <w:delText xml:space="preserve">efectua</w:delText>
        </w:r>
      </w:del>
      <w:ins w:id="547" w:author="OART · oar.digital" w:date="2026-07-02T01:25:03.195Z">
        <w:r>
          <w:t xml:space="preserve">Participanții</w:t>
        </w:r>
      </w:ins>
      <w:r>
        <w:t xml:space="preserve"> </w:t>
      </w:r>
      <w:del w:id="548" w:author="OART · oar.digital" w:date="2026-07-02T01:25:03.195Z">
        <w:r>
          <w:delText xml:space="preserve">dacă</w:delText>
        </w:r>
      </w:del>
      <w:ins w:id="549" w:author="OART · oar.digital" w:date="2026-07-02T01:25:03.195Z">
        <w:r>
          <w:t xml:space="preserve">cu</w:t>
        </w:r>
      </w:ins>
      <w:r>
        <w:t xml:space="preserve"> </w:t>
      </w:r>
      <w:del w:id="550" w:author="OART · oar.digital" w:date="2026-07-02T01:25:03.195Z">
        <w:r>
          <w:delText xml:space="preserve">niciunul</w:delText>
        </w:r>
      </w:del>
      <w:ins w:id="551" w:author="OART · oar.digital" w:date="2026-07-02T01:25:03.195Z">
        <w:r>
          <w:t xml:space="preserve">drept</w:t>
        </w:r>
      </w:ins>
      <w:r>
        <w:t xml:space="preserve"> </w:t>
      </w:r>
      <w:del w:id="552" w:author="OART · oar.digital" w:date="2026-07-02T01:25:03.195Z">
        <w:r>
          <w:delText xml:space="preserve">dintre</w:delText>
        </w:r>
      </w:del>
      <w:ins w:id="553" w:author="OART · oar.digital" w:date="2026-07-02T01:25:03.195Z">
        <w:r>
          <w:t xml:space="preserve">de</w:t>
        </w:r>
      </w:ins>
      <w:r>
        <w:t xml:space="preserve"> </w:t>
      </w:r>
      <w:del w:id="554" w:author="OART · oar.digital" w:date="2026-07-02T01:25:03.195Z">
        <w:r>
          <w:delText xml:space="preserve">candidați</w:delText>
        </w:r>
      </w:del>
      <w:ins w:id="555" w:author="OART · oar.digital" w:date="2026-07-02T01:25:03.195Z">
        <w:r>
          <w:t xml:space="preserve">vot</w:t>
        </w:r>
      </w:ins>
      <w:r>
        <w:t xml:space="preserve"> </w:t>
      </w:r>
      <w:del w:id="556" w:author="OART · oar.digital" w:date="2026-07-02T01:25:03.195Z">
        <w:r>
          <w:delText xml:space="preserve">nu</w:delText>
        </w:r>
      </w:del>
      <w:ins w:id="557" w:author="OART · oar.digital" w:date="2026-07-02T01:25:03.195Z">
        <w:r>
          <w:t xml:space="preserve">=</w:t>
        </w:r>
      </w:ins>
      <w:r>
        <w:t xml:space="preserve"> </w:t>
      </w:r>
      <w:del w:id="558" w:author="OART · oar.digital" w:date="2026-07-02T01:25:03.195Z">
        <w:r>
          <w:delText xml:space="preserve">a</w:delText>
        </w:r>
      </w:del>
      <w:ins w:id="559" w:author="OART · oar.digital" w:date="2026-07-02T01:25:03.195Z">
        <w:r>
          <w:t xml:space="preserve">membrii</w:t>
        </w:r>
      </w:ins>
      <w:r>
        <w:t xml:space="preserve"> </w:t>
      </w:r>
      <w:del w:id="560" w:author="OART · oar.digital" w:date="2026-07-02T01:25:03.195Z">
        <w:r>
          <w:delText xml:space="preserve">întrunit</w:delText>
        </w:r>
      </w:del>
      <w:ins w:id="561" w:author="OART · oar.digital" w:date="2026-07-02T01:25:03.195Z">
        <w:r>
          <w:t xml:space="preserve">autentificați</w:t>
        </w:r>
      </w:ins>
      <w:r>
        <w:t xml:space="preserve"> </w:t>
      </w:r>
      <w:del w:id="562" w:author="OART · oar.digital" w:date="2026-07-02T01:25:03.195Z">
        <w:r>
          <w:delText xml:space="preserve">majoritatea</w:delText>
        </w:r>
      </w:del>
      <w:ins w:id="563" w:author="OART · oar.digital" w:date="2026-07-02T01:25:03.195Z">
        <w:r>
          <w:t xml:space="preserve">care</w:t>
        </w:r>
      </w:ins>
      <w:r>
        <w:t xml:space="preserve"> </w:t>
      </w:r>
      <w:del w:id="564" w:author="OART · oar.digital" w:date="2026-07-02T01:25:03.195Z">
        <w:r>
          <w:delText xml:space="preserve">simplă</w:delText>
        </w:r>
      </w:del>
      <w:ins w:id="565" w:author="OART · oar.digital" w:date="2026-07-02T01:25:03.195Z">
        <w:r>
          <w:t xml:space="preserve">au</w:t>
        </w:r>
      </w:ins>
      <w:r>
        <w:t xml:space="preserve"> </w:t>
      </w:r>
      <w:del w:id="566" w:author="OART · oar.digital" w:date="2026-07-02T01:25:03.195Z">
        <w:r>
          <w:delText xml:space="preserve">a</w:delText>
        </w:r>
      </w:del>
      <w:ins w:id="567" w:author="OART · oar.digital" w:date="2026-07-02T01:25:03.195Z">
        <w:r>
          <w:t xml:space="preserve">confirmat</w:t>
        </w:r>
      </w:ins>
      <w:r>
        <w:t xml:space="preserve"> </w:t>
      </w:r>
      <w:del w:id="568" w:author="OART · oar.digital" w:date="2026-07-02T01:25:03.195Z">
        <w:r>
          <w:delText xml:space="preserve">voturilor</w:delText>
        </w:r>
      </w:del>
      <w:ins w:id="569" w:author="OART · oar.digital" w:date="2026-07-02T01:25:03.195Z">
        <w:r>
          <w:t xml:space="preserve">participarea</w:t>
        </w:r>
      </w:ins>
      <w:r>
        <w:t xml:space="preserve"> în </w:t>
      </w:r>
      <w:del w:id="570" w:author="OART · oar.digital" w:date="2026-07-02T01:25:03.195Z">
        <w:r>
          <w:delText xml:space="preserve">primul</w:delText>
        </w:r>
      </w:del>
      <w:ins w:id="571" w:author="OART · oar.digital" w:date="2026-07-02T01:25:03.195Z">
        <w:r>
          <w:t xml:space="preserve">fereastra</w:t>
        </w:r>
      </w:ins>
      <w:r>
        <w:t xml:space="preserve"> </w:t>
      </w:r>
      <w:del w:id="572" w:author="OART · oar.digital" w:date="2026-07-02T01:25:03.195Z">
        <w:r>
          <w:delText xml:space="preserve">tur.</w:delText>
        </w:r>
      </w:del>
    </w:p>
    <w:p>
      <w:pPr>
        <w:spacing w:after="120"/>
      </w:pPr>
      <w:ins w:id="573" w:author="OART · oar.digital" w:date="2026-07-02T01:25:03.195Z">
        <w:r>
          <w:t xml:space="preserve">de vot </w:t>
        </w:r>
      </w:ins>
      <w:r>
        <w:t xml:space="preserve">(</w:t>
      </w:r>
      <w:del w:id="574" w:author="OART · oar.digital" w:date="2026-07-02T01:25:03.195Z">
        <w:r>
          <w:delText xml:space="preserve">3)</w:delText>
        </w:r>
      </w:del>
      <w:ins w:id="575" w:author="OART · oar.digital" w:date="2026-07-02T01:25:03.195Z">
        <w:r>
          <w:t xml:space="preserve">lista</w:t>
        </w:r>
      </w:ins>
      <w:r>
        <w:t xml:space="preserve"> </w:t>
      </w:r>
      <w:del w:id="576" w:author="OART · oar.digital" w:date="2026-07-02T01:25:03.195Z">
        <w:r>
          <w:delText xml:space="preserve">La</w:delText>
        </w:r>
      </w:del>
      <w:ins w:id="577" w:author="OART · oar.digital" w:date="2026-07-02T01:25:03.195Z">
        <w:r>
          <w:t xml:space="preserve">de</w:t>
        </w:r>
      </w:ins>
      <w:r>
        <w:t xml:space="preserve"> </w:t>
      </w:r>
      <w:del w:id="578" w:author="OART · oar.digital" w:date="2026-07-02T01:25:03.195Z">
        <w:r>
          <w:delText xml:space="preserve">al</w:delText>
        </w:r>
      </w:del>
      <w:ins w:id="579" w:author="OART · oar.digital" w:date="2026-07-02T01:25:03.195Z">
        <w:r>
          <w:t xml:space="preserve">prezență);</w:t>
        </w:r>
      </w:ins>
      <w:r>
        <w:t xml:space="preserve"> </w:t>
      </w:r>
      <w:del w:id="580" w:author="OART · oar.digital" w:date="2026-07-02T01:25:03.195Z">
        <w:r>
          <w:delText xml:space="preserve">doilea</w:delText>
        </w:r>
      </w:del>
      <w:ins w:id="581" w:author="OART · oar.digital" w:date="2026-07-02T01:25:03.195Z">
        <w:r>
          <w:t xml:space="preserve">voturile</w:t>
        </w:r>
      </w:ins>
      <w:r>
        <w:t xml:space="preserve"> </w:t>
      </w:r>
      <w:del w:id="582" w:author="OART · oar.digital" w:date="2026-07-02T01:25:03.195Z">
        <w:r>
          <w:delText xml:space="preserve">tur</w:delText>
        </w:r>
      </w:del>
      <w:ins w:id="583" w:author="OART · oar.digital" w:date="2026-07-02T01:25:03.195Z">
        <w:r>
          <w:t xml:space="preserve">valabil</w:t>
        </w:r>
      </w:ins>
      <w:r>
        <w:t xml:space="preserve"> </w:t>
      </w:r>
      <w:del w:id="584" w:author="OART · oar.digital" w:date="2026-07-02T01:25:03.195Z">
        <w:r>
          <w:delText xml:space="preserve">de</w:delText>
        </w:r>
      </w:del>
      <w:ins w:id="585" w:author="OART · oar.digital" w:date="2026-07-02T01:25:03.195Z">
        <w:r>
          <w:t xml:space="preserve">exprimate</w:t>
        </w:r>
      </w:ins>
      <w:r>
        <w:t xml:space="preserve"> </w:t>
      </w:r>
      <w:del w:id="586" w:author="OART · oar.digital" w:date="2026-07-02T01:25:03.195Z">
        <w:r>
          <w:delText xml:space="preserve">scrutin</w:delText>
        </w:r>
      </w:del>
      <w:ins w:id="587" w:author="OART · oar.digital" w:date="2026-07-02T01:25:03.195Z">
        <w:r>
          <w:t xml:space="preserve">=</w:t>
        </w:r>
      </w:ins>
      <w:r>
        <w:t xml:space="preserve"> </w:t>
      </w:r>
      <w:del w:id="588" w:author="OART · oar.digital" w:date="2026-07-02T01:25:03.195Z">
        <w:r>
          <w:delText xml:space="preserve">vor</w:delText>
        </w:r>
      </w:del>
      <w:ins w:id="589" w:author="OART · oar.digital" w:date="2026-07-02T01:25:03.195Z">
        <w:r>
          <w:t xml:space="preserve">exprimările</w:t>
        </w:r>
      </w:ins>
      <w:r>
        <w:t xml:space="preserve"> </w:t>
      </w:r>
      <w:del w:id="590" w:author="OART · oar.digital" w:date="2026-07-02T01:25:03.195Z">
        <w:r>
          <w:delText xml:space="preserve">participa</w:delText>
        </w:r>
      </w:del>
      <w:ins w:id="591" w:author="OART · oar.digital" w:date="2026-07-02T01:25:03.195Z">
        <w:r>
          <w:t xml:space="preserve">valide,</w:t>
        </w:r>
      </w:ins>
      <w:r>
        <w:t xml:space="preserve"> </w:t>
      </w:r>
      <w:del w:id="592" w:author="OART · oar.digital" w:date="2026-07-02T01:25:03.195Z">
        <w:r>
          <w:delText xml:space="preserve">primii</w:delText>
        </w:r>
      </w:del>
      <w:ins w:id="593" w:author="OART · oar.digital" w:date="2026-07-02T01:25:03.195Z">
        <w:r>
          <w:t xml:space="preserve">excluzând</w:t>
        </w:r>
      </w:ins>
      <w:r>
        <w:t xml:space="preserve"> </w:t>
      </w:r>
      <w:del w:id="594" w:author="OART · oar.digital" w:date="2026-07-02T01:25:03.195Z">
        <w:r>
          <w:delText xml:space="preserve">doi</w:delText>
        </w:r>
      </w:del>
      <w:ins w:id="595" w:author="OART · oar.digital" w:date="2026-07-02T01:25:03.195Z">
        <w:r>
          <w:t xml:space="preserve">nule/albe/abțineri.</w:t>
        </w:r>
      </w:ins>
      <w:r>
        <w:t xml:space="preserve"> </w:t>
      </w:r>
      <w:del w:id="596" w:author="OART · oar.digital" w:date="2026-07-02T01:25:03.195Z">
        <w:r>
          <w:delText xml:space="preserve">candidați</w:delText>
        </w:r>
      </w:del>
      <w:ins w:id="597" w:author="OART · oar.digital" w:date="2026-07-02T01:25:03.195Z">
        <w:r>
          <w:t xml:space="preserve">Buletinul</w:t>
        </w:r>
      </w:ins>
      <w:r>
        <w:t xml:space="preserve"> </w:t>
      </w:r>
      <w:del w:id="598" w:author="OART · oar.digital" w:date="2026-07-02T01:25:03.195Z">
        <w:r>
          <w:delText xml:space="preserve">clasați</w:delText>
        </w:r>
      </w:del>
      <w:ins w:id="599" w:author="OART · oar.digital" w:date="2026-07-02T01:25:03.195Z">
        <w:r>
          <w:t xml:space="preserve">public</w:t>
        </w:r>
      </w:ins>
      <w:r>
        <w:t xml:space="preserve"> </w:t>
      </w:r>
      <w:del w:id="600" w:author="OART · oar.digital" w:date="2026-07-02T01:25:03.195Z">
        <w:r>
          <w:delText xml:space="preserve">în</w:delText>
        </w:r>
      </w:del>
      <w:ins w:id="601" w:author="OART · oar.digital" w:date="2026-07-02T01:25:03.195Z">
        <w:r>
          <w:t xml:space="preserve">și</w:t>
        </w:r>
      </w:ins>
      <w:r>
        <w:t xml:space="preserve"> </w:t>
      </w:r>
      <w:del w:id="602" w:author="OART · oar.digital" w:date="2026-07-02T01:25:03.195Z">
        <w:r>
          <w:delText xml:space="preserve">primul</w:delText>
        </w:r>
      </w:del>
      <w:ins w:id="603" w:author="OART · oar.digital" w:date="2026-07-02T01:25:03.195Z">
        <w:r>
          <w:t xml:space="preserve">procesul-verbal</w:t>
        </w:r>
      </w:ins>
      <w:r>
        <w:t xml:space="preserve"> </w:t>
      </w:r>
      <w:del w:id="604" w:author="OART · oar.digital" w:date="2026-07-02T01:25:03.195Z">
        <w:r>
          <w:delText xml:space="preserve">tur</w:delText>
        </w:r>
      </w:del>
      <w:ins w:id="605" w:author="OART · oar.digital" w:date="2026-07-02T01:25:03.195Z">
        <w:r>
          <w:t xml:space="preserve">afișează</w:t>
        </w:r>
      </w:ins>
      <w:r>
        <w:t xml:space="preserve"> </w:t>
      </w:r>
      <w:ins w:id="606" w:author="OART · oar.digital" w:date="2026-07-02T01:25:03.195Z">
        <w:r>
          <w:t xml:space="preserve">ambele baze </w:t>
        </w:r>
      </w:ins>
      <w:r>
        <w:t xml:space="preserve">și </w:t>
      </w:r>
      <w:del w:id="607" w:author="OART · oar.digital" w:date="2026-07-02T01:25:03.195Z">
        <w:r>
          <w:delText xml:space="preserve">va</w:delText>
        </w:r>
      </w:del>
      <w:ins w:id="608" w:author="OART · oar.digital" w:date="2026-07-02T01:25:03.195Z">
        <w:r>
          <w:t xml:space="preserve">ambele</w:t>
        </w:r>
      </w:ins>
      <w:r>
        <w:t xml:space="preserve"> </w:t>
      </w:r>
      <w:del w:id="609" w:author="OART · oar.digital" w:date="2026-07-02T01:25:03.195Z">
        <w:r>
          <w:delText xml:space="preserve">fi</w:delText>
        </w:r>
      </w:del>
      <w:ins w:id="610" w:author="OART · oar.digital" w:date="2026-07-02T01:25:03.195Z">
        <w:r>
          <w:t xml:space="preserve">procente,</w:t>
        </w:r>
      </w:ins>
      <w:r>
        <w:t xml:space="preserve"> </w:t>
      </w:r>
      <w:del w:id="611" w:author="OART · oar.digital" w:date="2026-07-02T01:25:03.195Z">
        <w:r>
          <w:delText xml:space="preserve">ales</w:delText>
        </w:r>
      </w:del>
      <w:ins w:id="612" w:author="OART · oar.digital" w:date="2026-07-02T01:25:03.195Z">
        <w:r>
          <w:t xml:space="preserve">iar</w:t>
        </w:r>
      </w:ins>
      <w:r>
        <w:t xml:space="preserve"> </w:t>
      </w:r>
      <w:del w:id="613" w:author="OART · oar.digital" w:date="2026-07-02T01:25:03.195Z">
        <w:r>
          <w:delText xml:space="preserve">candidatul</w:delText>
        </w:r>
      </w:del>
      <w:ins w:id="614" w:author="OART · oar.digital" w:date="2026-07-02T01:25:03.195Z">
        <w:r>
          <w:t xml:space="preserve">regula</w:t>
        </w:r>
      </w:ins>
      <w:r>
        <w:t xml:space="preserve"> </w:t>
      </w:r>
      <w:del w:id="615" w:author="OART · oar.digital" w:date="2026-07-02T01:25:03.195Z">
        <w:r>
          <w:delText xml:space="preserve">care</w:delText>
        </w:r>
      </w:del>
      <w:ins w:id="616" w:author="OART · oar.digital" w:date="2026-07-02T01:25:03.195Z">
        <w:r>
          <w:t xml:space="preserve">de</w:t>
        </w:r>
      </w:ins>
      <w:r>
        <w:t xml:space="preserve"> </w:t>
      </w:r>
      <w:ins w:id="617" w:author="OART · oar.digital" w:date="2026-07-02T01:25:03.195Z">
        <w:r>
          <w:t xml:space="preserve">validare </w:t>
        </w:r>
      </w:ins>
      <w:r>
        <w:t xml:space="preserve">a </w:t>
      </w:r>
      <w:del w:id="618" w:author="OART · oar.digital" w:date="2026-07-02T01:25:03.195Z">
        <w:r>
          <w:delText xml:space="preserve">obținut</w:delText>
        </w:r>
      </w:del>
      <w:ins w:id="619" w:author="OART · oar.digital" w:date="2026-07-02T01:25:03.195Z">
        <w:r>
          <w:t xml:space="preserve">alegerii</w:t>
        </w:r>
      </w:ins>
      <w:r>
        <w:t xml:space="preserve"> </w:t>
      </w:r>
      <w:del w:id="620" w:author="OART · oar.digital" w:date="2026-07-02T01:25:03.195Z">
        <w:r>
          <w:delText xml:space="preserve">cel</w:delText>
        </w:r>
      </w:del>
      <w:ins w:id="621" w:author="OART · oar.digital" w:date="2026-07-02T01:25:03.195Z">
        <w:r>
          <w:t xml:space="preserve">se</w:t>
        </w:r>
      </w:ins>
      <w:r>
        <w:t xml:space="preserve"> </w:t>
      </w:r>
      <w:del w:id="622" w:author="OART · oar.digital" w:date="2026-07-02T01:25:03.195Z">
        <w:r>
          <w:delText xml:space="preserve">mai</w:delText>
        </w:r>
      </w:del>
      <w:ins w:id="623" w:author="OART · oar.digital" w:date="2026-07-02T01:25:03.195Z">
        <w:r>
          <w:t xml:space="preserve">ancorează</w:t>
        </w:r>
      </w:ins>
      <w:r>
        <w:t xml:space="preserve"> </w:t>
      </w:r>
      <w:del w:id="624" w:author="OART · oar.digital" w:date="2026-07-02T01:25:03.195Z">
        <w:r>
          <w:delText xml:space="preserve">mare</w:delText>
        </w:r>
      </w:del>
      <w:ins w:id="625" w:author="OART · oar.digital" w:date="2026-07-02T01:25:03.195Z">
        <w:r>
          <w:t xml:space="preserve">pe</w:t>
        </w:r>
      </w:ins>
      <w:r>
        <w:t xml:space="preserve"> </w:t>
      </w:r>
      <w:del w:id="626" w:author="OART · oar.digital" w:date="2026-07-02T01:25:03.195Z">
        <w:r>
          <w:delText xml:space="preserve">număr</w:delText>
        </w:r>
      </w:del>
      <w:ins w:id="627" w:author="OART · oar.digital" w:date="2026-07-02T01:25:03.195Z">
        <w:r>
          <w:t xml:space="preserve">participanți</w:t>
        </w:r>
      </w:ins>
      <w:r>
        <w:t xml:space="preserve"> </w:t>
      </w:r>
      <w:ins w:id="628" w:author="OART · oar.digital" w:date="2026-07-02T01:25:03.195Z">
        <w:r>
          <w:t xml:space="preserve">cu drept </w:t>
        </w:r>
      </w:ins>
      <w:r>
        <w:t xml:space="preserve">de </w:t>
      </w:r>
      <w:del w:id="629" w:author="OART · oar.digital" w:date="2026-07-02T01:25:03.195Z">
        <w:r>
          <w:delText xml:space="preserve">voturi</w:delText>
        </w:r>
      </w:del>
      <w:ins w:id="630" w:author="OART · oar.digital" w:date="2026-07-02T01:25:03.195Z">
        <w:r>
          <w:t xml:space="preserve">vot.</w:t>
        </w:r>
      </w:ins>
      <w:r>
        <w:t xml:space="preserve"> </w:t>
      </w:r>
      <w:del w:id="631" w:author="OART · oar.digital" w:date="2026-07-02T01:25:03.195Z">
        <w:r>
          <w:delText xml:space="preserve">din</w:delText>
        </w:r>
      </w:del>
      <w:ins w:id="632" w:author="OART · oar.digital" w:date="2026-07-02T01:25:03.195Z">
        <w:r>
          <w:t xml:space="preserve">La</w:t>
        </w:r>
      </w:ins>
      <w:r>
        <w:t xml:space="preserve"> </w:t>
      </w:r>
      <w:del w:id="633" w:author="OART · oar.digital" w:date="2026-07-02T01:25:03.195Z">
        <w:r>
          <w:delText xml:space="preserve">totalul</w:delText>
        </w:r>
      </w:del>
      <w:ins w:id="634" w:author="OART · oar.digital" w:date="2026-07-02T01:25:03.195Z">
        <w:r>
          <w:t xml:space="preserve">re-votare</w:t>
        </w:r>
      </w:ins>
      <w:r>
        <w:t xml:space="preserve"> </w:t>
      </w:r>
      <w:del w:id="635" w:author="OART · oar.digital" w:date="2026-07-02T01:25:03.195Z">
        <w:r>
          <w:delText xml:space="preserve">voturilor</w:delText>
        </w:r>
      </w:del>
      <w:ins w:id="636" w:author="OART · oar.digital" w:date="2026-07-02T01:25:03.195Z">
        <w:r>
          <w:t xml:space="preserve">în</w:t>
        </w:r>
      </w:ins>
      <w:r>
        <w:t xml:space="preserve"> </w:t>
      </w:r>
      <w:del w:id="637" w:author="OART · oar.digital" w:date="2026-07-02T01:25:03.195Z">
        <w:r>
          <w:delText xml:space="preserve">valabil</w:delText>
        </w:r>
      </w:del>
      <w:ins w:id="638" w:author="OART · oar.digital" w:date="2026-07-02T01:25:03.195Z">
        <w:r>
          <w:t xml:space="preserve">fereastra</w:t>
        </w:r>
      </w:ins>
      <w:r>
        <w:t xml:space="preserve"> </w:t>
      </w:r>
      <w:del w:id="639" w:author="OART · oar.digital" w:date="2026-07-02T01:25:03.195Z">
        <w:r>
          <w:delText xml:space="preserve">exprimate</w:delText>
        </w:r>
      </w:del>
      <w:ins w:id="640" w:author="OART · oar.digital" w:date="2026-07-02T01:25:03.195Z">
        <w:r>
          <w:t xml:space="preserve">≥72h, „participant" se numără o singură dată (ultima exprimare validă), nu per cast</w:t>
        </w:r>
      </w:ins>
      <w:r>
        <w:t xml:space="preserve">. </w:t>
      </w:r>
      <w:del w:id="641" w:author="OART · oar.digital" w:date="2026-07-02T01:25:03.195Z">
        <w:r>
          <w:delText xml:space="preserve">15</w:delText>
        </w:r>
      </w:del>
      <w:ins w:id="642" w:author="OART · oar.digital" w:date="2026-07-02T01:25:03.195Z">
        <w:r>
          <w:t xml:space="preserve">Dacă pragul nu este atins în primul tur, se organizează un al doilea tur prin pluralitate între primii doi candidați.</w:t>
        </w:r>
      </w:ins>
    </w:p>
    <w:p>
      <w:pPr>
        <w:pStyle w:val="Heading2"/>
        <w:spacing w:after="120"/>
      </w:pPr>
      <w:r>
        <w:t xml:space="preserve">Cap. nou — Vot electronic verificabil (Belenios) — Vot electronic verificabil, fereastra ≥72h</w:t>
      </w:r>
    </w:p>
    <w:p>
      <w:pPr>
        <w:spacing w:after="120"/>
      </w:pPr>
      <w:ins w:id="643" w:author="OART · oar.digital" w:date="2026-07-02T01:25:03.195Z">
        <w:r>
          <w:t xml:space="preserve">Art. — Sistemul de vot electronic verificabil.</w:t>
        </w:r>
      </w:ins>
    </w:p>
    <w:p>
      <w:pPr>
        <w:spacing w:after="120"/>
      </w:pPr>
      <w:ins w:id="644" w:author="OART · oar.digital" w:date="2026-07-02T01:25:03.195Z">
        <w:r>
          <w:t xml:space="preserve">(1) Pentru votul forurilor de conducere colective, filiala utilizează un sistem de vot electronic verificabil de la un capăt la altul (E2E-V), cu buletin public append-only, verificator open-source și amprentă semnată calificat și marcată temporal de un prestator calificat (QTSP), respectând principiile art. 3 și cerințele art. 7 din Procedura privind votul electronic.</w:t>
        </w:r>
      </w:ins>
    </w:p>
    <w:p>
      <w:pPr>
        <w:spacing w:after="120"/>
      </w:pPr>
      <w:ins w:id="645" w:author="OART · oar.digital" w:date="2026-07-02T01:25:03.195Z">
        <w:r>
          <w:t xml:space="preserve">(2) Componentele criptografice: generarea distribuită a cheii (DKG) și decriptarea prin prag de către trustees — Comisia de verificare și numărare a voturilor (ROF art. 17); un registrar independent, fără acces la criptotexte; separarea identitate-opțiune este irevocabilă la votul secret.</w:t>
        </w:r>
      </w:ins>
    </w:p>
    <w:p>
      <w:pPr>
        <w:spacing w:after="120"/>
      </w:pPr>
      <w:ins w:id="646" w:author="OART · oar.digital" w:date="2026-07-02T01:25:03.195Z">
        <w:r>
          <w:t xml:space="preserve">(3) Fereastra de vot la distanță este de minimum 72 de ore; în această fereastră contează numai ultima exprimare validă a votantului, iar sistemul nu dezvăluie faptul re-votării. [AVERTISMENT: alin. (3) depășește litera Procedurii actuale; intră în vigoare după completarea Procedurii prin HCN — vezi secțiunea 4.]</w:t>
        </w:r>
      </w:ins>
    </w:p>
    <w:p>
      <w:pPr>
        <w:spacing w:after="120"/>
      </w:pPr>
      <w:ins w:id="647" w:author="OART · oar.digital" w:date="2026-07-02T01:25:03.195Z">
        <w:r>
          <w:t xml:space="preserve">(4) Lista de prezență cuprinde membrii autentificați care au confirmat participarea în fereastră; cvorumul se raportează la această listă.</w:t>
        </w:r>
      </w:ins>
    </w:p>
    <w:p>
      <w:pPr>
        <w:spacing w:after="120"/>
      </w:pPr>
      <w:ins w:id="648" w:author="OART · oar.digital" w:date="2026-07-02T01:25:03.195Z">
        <w:r>
          <w:t xml:space="preserve">(5) Pragurile de alegere: pentru președinte (uninominal) se consemnează atât pe voturile valabil exprimate, cât și pe participanții cu drept de vot (Legea art. 33 — vezi Nota din secțiunea 5); pentru consilii și comisii, prin pluralitate.</w:t>
        </w:r>
      </w:ins>
    </w:p>
    <w:p>
      <w:pPr>
        <w:spacing w:after="120"/>
      </w:pPr>
      <w:ins w:id="649" w:author="OART · oar.digital" w:date="2026-07-02T01:25:03.195Z">
        <w:r>
          <w:t xml:space="preserve">(6) Utilizarea sistemului pentru scrutin cu efect statutar este condiționată de desemnarea conform art. 7 alin. (5) din Procedură. Până la desemnare, sistemul se folosește exclusiv pentru scrutine de test sau consultative.</w:t>
        </w:r>
      </w:ins>
    </w:p>
    <w:p>
      <w:pPr>
        <w:pStyle w:val="Heading2"/>
        <w:spacing w:after="120"/>
      </w:pPr>
      <w:r>
        <w:t xml:space="preserve">Art. 62 (nou) — Canalul de idei — propunerile electronice ale membrilor — Canalul de idei — propunerile electronice ale membrilor</w:t>
      </w:r>
    </w:p>
    <w:p>
      <w:pPr>
        <w:spacing w:after="120"/>
      </w:pPr>
      <w:ins w:id="650" w:author="OART · oar.digital" w:date="2026-07-02T01:25:03.195Z">
        <w:r>
          <w:t xml:space="preserve">Art. X — Propunerile membrilor prin mijloace electronice.</w:t>
        </w:r>
      </w:ins>
    </w:p>
    <w:p>
      <w:pPr>
        <w:spacing w:after="120"/>
      </w:pPr>
      <w:ins w:id="651" w:author="OART · oar.digital" w:date="2026-07-02T01:25:03.195Z">
        <w:r>
          <w:t xml:space="preserve">(1) Membrii filialei își pot exercita dreptul de propuneri de îmbunătățire a activității filialei prevăzut de Reg-cadru art. 9 lit. c), precum și dreptul de amendamente la documentele supuse aprobării prevăzut de ROF art. 51 lit. e) și Reg-cadru art. 9 lit. e), inclusiv prin platforma digitală.</w:t>
        </w:r>
      </w:ins>
    </w:p>
    <w:p>
      <w:pPr>
        <w:spacing w:after="120"/>
      </w:pPr>
      <w:ins w:id="652" w:author="OART · oar.digital" w:date="2026-07-02T01:25:03.195Z">
        <w:r>
          <w:t xml:space="preserve">(2) Propunerea electronică respectă condițiile Reg-cadru art. 17 alin. (2): formă scrisă, motivare în drept și în fapt, identificarea autorului.</w:t>
        </w:r>
      </w:ins>
    </w:p>
    <w:p>
      <w:pPr>
        <w:spacing w:after="120"/>
      </w:pPr>
      <w:ins w:id="653" w:author="OART · oar.digital" w:date="2026-07-02T01:25:03.195Z">
        <w:r>
          <w:t xml:space="preserve">(3) Propunerile depuse în perioada de consultare urmează regimul și termenele Reg-cadru art. 17 și ROF art. 13.</w:t>
        </w:r>
      </w:ins>
    </w:p>
    <w:p>
      <w:pPr>
        <w:spacing w:after="120"/>
      </w:pPr>
      <w:ins w:id="654" w:author="OART · oar.digital" w:date="2026-07-02T01:25:03.195Z">
        <w:r>
          <w:t xml:space="preserve">(4) Propunerile din afara acestei perioade au caracter consultativ și se înregistrează într-un registru, fără a obliga forurile.</w:t>
        </w:r>
      </w:ins>
    </w:p>
    <w:p>
      <w:pPr>
        <w:pStyle w:val="Heading2"/>
        <w:spacing w:after="120"/>
      </w:pPr>
      <w:r>
        <w:t xml:space="preserve">Art. 63 (nou) — Canalul de idei — soluționarea în termen a propunerilor — Canalul de idei — soluționarea în termen a propunerilor</w:t>
      </w:r>
    </w:p>
    <w:p>
      <w:pPr>
        <w:spacing w:after="120"/>
      </w:pPr>
      <w:ins w:id="655" w:author="OART · oar.digital" w:date="2026-07-02T01:25:03.195Z">
        <w:r>
          <w:t xml:space="preserve">Art. X+1 — Soluționarea propunerilor înregistrate.</w:t>
        </w:r>
      </w:ins>
    </w:p>
    <w:p>
      <w:pPr>
        <w:spacing w:after="120"/>
      </w:pPr>
      <w:ins w:id="656" w:author="OART · oar.digital" w:date="2026-07-02T01:25:03.195Z">
        <w:r>
          <w:t xml:space="preserve">(1) Propunerile membrilor înregistrate, inclusiv electronice, se analizează de consiliul de conducere teritorial sau, prin delegare, de colegiul director teritorial.</w:t>
        </w:r>
      </w:ins>
    </w:p>
    <w:p>
      <w:pPr>
        <w:spacing w:after="120"/>
      </w:pPr>
      <w:ins w:id="657" w:author="OART · oar.digital" w:date="2026-07-02T01:25:03.195Z">
        <w:r>
          <w:t xml:space="preserve">(2) Autorului i se comunică modul de soluționare, motivat, în termenul stabilit prin prezentul regulament.</w:t>
        </w:r>
      </w:ins>
    </w:p>
    <w:p>
      <w:pPr>
        <w:spacing w:after="120"/>
      </w:pPr>
      <w:ins w:id="658" w:author="OART · oar.digital" w:date="2026-07-02T01:25:03.195Z">
        <w:r>
          <w:t xml:space="preserve">(3) Dreptul se întemeiază pe Reg-cadru art. 9 lit. c) și i) și art. 6 alin. (2).</w:t>
        </w:r>
      </w:ins>
    </w:p>
    <w:p>
      <w:pPr>
        <w:pStyle w:val="Heading2"/>
        <w:spacing w:after="120"/>
      </w:pPr>
      <w:r>
        <w:t xml:space="preserve">Art. 64 (nou) — Canalul de idei — susțineri și praguri fără uzurparea competenței forurilor — Canalul de idei — susțineri și praguri fără uzurparea competenței forurilor</w:t>
      </w:r>
    </w:p>
    <w:p>
      <w:pPr>
        <w:spacing w:after="120"/>
      </w:pPr>
      <w:ins w:id="659" w:author="OART · oar.digital" w:date="2026-07-02T01:25:03.195Z">
        <w:r>
          <w:t xml:space="preserve">Art. X+2 — Susținerea propunerilor și efectele pragurilor.</w:t>
        </w:r>
      </w:ins>
    </w:p>
    <w:p>
      <w:pPr>
        <w:spacing w:after="120"/>
      </w:pPr>
      <w:ins w:id="660" w:author="OART · oar.digital" w:date="2026-07-02T01:25:03.195Z">
        <w:r>
          <w:t xml:space="preserve">(1) O propunere poate primi susțineri din partea membrilor.</w:t>
        </w:r>
      </w:ins>
    </w:p>
    <w:p>
      <w:pPr>
        <w:spacing w:after="120"/>
      </w:pPr>
      <w:ins w:id="661" w:author="OART · oar.digital" w:date="2026-07-02T01:25:03.195Z">
        <w:r>
          <w:t xml:space="preserve">(2) Atingerea pragului NU produce includerea automată pe ordinea de zi, ci generează o solicitare motivată către președinte / consiliul de conducere teritorial, care decide oportunitatea înscrierii.</w:t>
        </w:r>
      </w:ins>
    </w:p>
    <w:p>
      <w:pPr>
        <w:spacing w:after="120"/>
      </w:pPr>
      <w:ins w:id="662" w:author="OART · oar.digital" w:date="2026-07-02T01:25:03.195Z">
        <w:r>
          <w:t xml:space="preserve">(3) Forul comunică autorului modul de soluționare, în termen.</w:t>
        </w:r>
      </w:ins>
    </w:p>
    <w:p>
      <w:pPr>
        <w:spacing w:after="120"/>
      </w:pPr>
      <w:ins w:id="663" w:author="OART · oar.digital" w:date="2026-07-02T01:25:03.195Z">
        <w:r>
          <w:t xml:space="preserve">(4) Pragurile și termenele se stabilesc prin hotărâre a consiliului de conducere teritorial și se publică.</w:t>
        </w:r>
      </w:ins>
    </w:p>
    <w:p>
      <w:pPr>
        <w:pStyle w:val="Heading2"/>
        <w:spacing w:after="120"/>
      </w:pPr>
      <w:r>
        <w:t xml:space="preserve">Art. 65 (nou) — Canalul de idei — instrumentarea inițiativei colective (1/3 din membri) — Canalul de idei — instrumentarea inițiativei colective (1/3 din membri)</w:t>
      </w:r>
    </w:p>
    <w:p>
      <w:pPr>
        <w:spacing w:after="120"/>
      </w:pPr>
      <w:ins w:id="664" w:author="OART · oar.digital" w:date="2026-07-02T01:25:03.195Z">
        <w:r>
          <w:t xml:space="preserve">Art. X+3 — Sprijinul digital pentru inițiativa colectivă.</w:t>
        </w:r>
      </w:ins>
    </w:p>
    <w:p>
      <w:pPr>
        <w:spacing w:after="120"/>
      </w:pPr>
      <w:ins w:id="665" w:author="OART · oar.digital" w:date="2026-07-02T01:25:03.195Z">
        <w:r>
          <w:t xml:space="preserve">(1) Platforma poate organiza și colecta susțineri pentru exercitarea dreptului prevăzut de Reg-cadru art. 12 alin. (7) și ROF art. 7 — convocarea conferinței la cererea a 1/3 din membri.</w:t>
        </w:r>
      </w:ins>
    </w:p>
    <w:p>
      <w:pPr>
        <w:spacing w:after="120"/>
      </w:pPr>
      <w:ins w:id="666" w:author="OART · oar.digital" w:date="2026-07-02T01:25:03.195Z">
        <w:r>
          <w:t xml:space="preserve">(2) Validitatea cererii rămâne condiționată de semnături olografe în original sau electronice calificate (Reg-cadru art. 12 alin. (10), ROF art. 7 alin. (4)).</w:t>
        </w:r>
      </w:ins>
    </w:p>
    <w:p>
      <w:pPr>
        <w:spacing w:after="120"/>
      </w:pPr>
      <w:ins w:id="667" w:author="OART · oar.digital" w:date="2026-07-02T01:25:03.195Z">
        <w:r>
          <w:t xml:space="preserve">(3) Platforma pregătește și centralizează lista; verificarea finală revine aparatului administrativ.</w:t>
        </w:r>
      </w:ins>
    </w:p>
    <w:p>
      <w:pPr>
        <w:pStyle w:val="Heading2"/>
        <w:spacing w:after="120"/>
      </w:pPr>
      <w:r>
        <w:t xml:space="preserve">Art. 66 (nou) — Canalul de idei — angajamentele individuale ale membrilor (nivel personal) — Canalul de idei — angajamentele individuale ale membrilor (nivel personal)</w:t>
      </w:r>
    </w:p>
    <w:p>
      <w:pPr>
        <w:spacing w:after="120"/>
      </w:pPr>
      <w:ins w:id="668" w:author="OART · oar.digital" w:date="2026-07-02T01:25:03.195Z">
        <w:r>
          <w:t xml:space="preserve">Art. X+4 — Angajamentele individuale.</w:t>
        </w:r>
      </w:ins>
    </w:p>
    <w:p>
      <w:pPr>
        <w:spacing w:after="120"/>
      </w:pPr>
      <w:ins w:id="669" w:author="OART · oar.digital" w:date="2026-07-02T01:25:03.195Z">
        <w:r>
          <w:t xml:space="preserve">(1) Membrul poate publica un angajament propriu care nu antrenează obligații ale forurilor.</w:t>
        </w:r>
      </w:ins>
    </w:p>
    <w:p>
      <w:pPr>
        <w:spacing w:after="120"/>
      </w:pPr>
      <w:ins w:id="670" w:author="OART · oar.digital" w:date="2026-07-02T01:25:03.195Z">
        <w:r>
          <w:t xml:space="preserve">(2) Publicarea numelui și conținutului se face cu consimțământ explicit, retras oricând cu efect pentru viitor.</w:t>
        </w:r>
      </w:ins>
    </w:p>
    <w:p>
      <w:pPr>
        <w:spacing w:after="120"/>
      </w:pPr>
      <w:ins w:id="671" w:author="OART · oar.digital" w:date="2026-07-02T01:25:03.195Z">
        <w:r>
          <w:t xml:space="preserve">(3) Semnalarea și suspendarea temporară au criterii publicate și dreptul autorului de a contesta, analiza fiind făcută de DPO.</w:t>
        </w:r>
      </w:ins>
    </w:p>
    <w:p>
      <w:pPr>
        <w:pStyle w:val="Heading2"/>
        <w:spacing w:after="120"/>
      </w:pPr>
      <w:r>
        <w:t xml:space="preserve">Art. 67 (nou) — Canalul de idei — protecția datelor (autor, susțineri, flaguri) — Canalul de idei — protecția datelor (autor, susțineri, flaguri)</w:t>
      </w:r>
    </w:p>
    <w:p>
      <w:pPr>
        <w:spacing w:after="120"/>
      </w:pPr>
      <w:ins w:id="672" w:author="OART · oar.digital" w:date="2026-07-02T01:25:03.195Z">
        <w:r>
          <w:t xml:space="preserve">Art. X+5 — Protecția datelor.</w:t>
        </w:r>
      </w:ins>
    </w:p>
    <w:p>
      <w:pPr>
        <w:spacing w:after="120"/>
      </w:pPr>
      <w:ins w:id="673" w:author="OART · oar.digital" w:date="2026-07-02T01:25:03.195Z">
        <w:r>
          <w:t xml:space="preserve">(1) Prelucrarea respectă RGPD și minimizarea.</w:t>
        </w:r>
      </w:ins>
    </w:p>
    <w:p>
      <w:pPr>
        <w:spacing w:after="120"/>
      </w:pPr>
      <w:ins w:id="674" w:author="OART · oar.digital" w:date="2026-07-02T01:25:03.195Z">
        <w:r>
          <w:t xml:space="preserve">(2) Numărul susținerilor este public agregat; identitatea susținătorilor este vizibilă doar personalului competent, exceptând opțiunea expresă de susținere publică.</w:t>
        </w:r>
      </w:ins>
    </w:p>
    <w:p>
      <w:pPr>
        <w:spacing w:after="120"/>
      </w:pPr>
      <w:ins w:id="675" w:author="OART · oar.digital" w:date="2026-07-02T01:25:03.195Z">
        <w:r>
          <w:t xml:space="preserve">(3) Datele se păstrează pe durata soluționării și contestațiilor, apoi se anonimizează sau se șterg.</w:t>
        </w:r>
      </w:ins>
    </w:p>
    <w:p>
      <w:pPr>
        <w:spacing w:after="120"/>
      </w:pPr>
      <w:ins w:id="676" w:author="OART · oar.digital" w:date="2026-07-02T01:25:03.195Z">
        <w:r>
          <w:t xml:space="preserve">(4) Operatorii semnează angajament de confidențialitate (Reg-cadru art. 41 alin. (8)).</w:t>
        </w:r>
      </w:ins>
    </w:p>
    <w:p>
      <w:pPr>
        <w:pStyle w:val="Heading2"/>
        <w:spacing w:after="120"/>
      </w:pPr>
      <w:r>
        <w:t xml:space="preserve">Cap. nou — Etapa de consultare a membrilor pe proiectele de regulament — Consultarea membrilor asupra proiectelor de regulament</w:t>
      </w:r>
    </w:p>
    <w:p>
      <w:pPr>
        <w:spacing w:after="120"/>
      </w:pPr>
      <w:ins w:id="677" w:author="OART · oar.digital" w:date="2026-07-02T01:25:03.195Z">
        <w:r>
          <w:t xml:space="preserve">Art. — Consultarea membrilor asupra proiectelor.</w:t>
        </w:r>
      </w:ins>
    </w:p>
    <w:p>
      <w:pPr>
        <w:spacing w:after="120"/>
      </w:pPr>
      <w:ins w:id="678" w:author="OART · oar.digital" w:date="2026-07-02T01:25:03.195Z">
        <w:r>
          <w:t xml:space="preserve">(1) Filiala pune la dispoziția membrilor un instrument electronic de consultare a documentelor supuse aprobării, cu rol consultativ, fără a substitui votul (Reg-cadru art. 21 alin. (2)).</w:t>
        </w:r>
      </w:ins>
    </w:p>
    <w:p>
      <w:pPr>
        <w:spacing w:after="120"/>
      </w:pPr>
      <w:ins w:id="679" w:author="OART · oar.digital" w:date="2026-07-02T01:25:03.195Z">
        <w:r>
          <w:t xml:space="preserve">(2) Propunerile și amendamentele depuse în fereastra de consultare urmează regimul și termenele Reg-cadru art. 17 și ROF art. 13 (formă scrisă, motivare în drept și fapt, identificarea titularului).</w:t>
        </w:r>
      </w:ins>
    </w:p>
    <w:p>
      <w:pPr>
        <w:spacing w:after="120"/>
      </w:pPr>
      <w:ins w:id="680" w:author="OART · oar.digital" w:date="2026-07-02T01:25:03.195Z">
        <w:r>
          <w:t xml:space="preserve">(3) Autentificarea membrului pe Tabloul Național al Arhitecților echivalează cu semnarea propunerii în sensul Reg-cadru art. 17 alin. (2) lit. d); echivalența NU se aplică cererilor de revocare.</w:t>
        </w:r>
      </w:ins>
    </w:p>
    <w:p>
      <w:pPr>
        <w:pStyle w:val="Heading2"/>
        <w:spacing w:after="120"/>
      </w:pPr>
      <w:r>
        <w:t xml:space="preserve">Cap. nou — Protecția datelor / GDPR / operator de date — GDPR — operator, DPO, DPIA, retenție, principii în votul electronic</w:t>
      </w:r>
    </w:p>
    <w:p>
      <w:pPr>
        <w:spacing w:after="120"/>
      </w:pPr>
      <w:ins w:id="681" w:author="OART · oar.digital" w:date="2026-07-02T01:25:03.195Z">
        <w:r>
          <w:t xml:space="preserve">Art. X — Protecția datelor (operator și roluri în vot).</w:t>
        </w:r>
      </w:ins>
    </w:p>
    <w:p>
      <w:pPr>
        <w:spacing w:after="120"/>
      </w:pPr>
      <w:ins w:id="682" w:author="OART · oar.digital" w:date="2026-07-02T01:25:03.195Z">
        <w:r>
          <w:t xml:space="preserve">(1) Filiala, în calitate de operator (art. 4 pct. 7 RGPD și ROF art. 72 alin. (1)), prelucrează datele membrilor în scopurile prevăzute de Lege, ROF și prezentul regulament.</w:t>
        </w:r>
      </w:ins>
    </w:p>
    <w:p>
      <w:pPr>
        <w:spacing w:after="120"/>
      </w:pPr>
      <w:ins w:id="683" w:author="OART · oar.digital" w:date="2026-07-02T01:25:03.195Z">
        <w:r>
          <w:t xml:space="preserve">(2) Pentru scrutinele electronice pe platforma pusă la dispoziție național (Procedura art. 7 alin. (5) lit. c)), filiala și OAR stabilesc, prin acord scris (art. 26 RGPD), repartizarea responsabilităților de operatori asociați, pus la dispoziția membrilor.</w:t>
        </w:r>
      </w:ins>
    </w:p>
    <w:p>
      <w:pPr>
        <w:spacing w:after="120"/>
      </w:pPr>
      <w:ins w:id="684" w:author="OART · oar.digital" w:date="2026-07-02T01:25:03.195Z">
        <w:r>
          <w:t xml:space="preserve">(3) Administratorul Tehnic și orice furnizor acționează ca persoane împuternicite (contract art. 28 RGPD); membrii comisiei electorale și operatorii bazei de date semnează angajamentul de confidențialitate (ROF art. 72 alin. (8)).</w:t>
        </w:r>
      </w:ins>
    </w:p>
    <w:p>
      <w:pPr>
        <w:spacing w:after="120"/>
      </w:pPr>
      <w:ins w:id="685" w:author="OART · oar.digital" w:date="2026-07-02T01:25:03.195Z">
        <w:r>
          <w:t xml:space="preserve">(4) Niciun terț nu primește datele în afara cazurilor prevăzute de lege (ROF art. 72 alin. (6) și (7)). Art. X — DPIA și consultare ANSPDCP.</w:t>
        </w:r>
      </w:ins>
    </w:p>
    <w:p>
      <w:pPr>
        <w:spacing w:after="120"/>
      </w:pPr>
      <w:ins w:id="686" w:author="OART · oar.digital" w:date="2026-07-02T01:25:03.195Z">
        <w:r>
          <w:t xml:space="preserve">(1) Înaintea oricărui scrutin electronic cu efect statutar, operatorul realizează DPIA (art. 35 RGPD; Decizia ANSPDCP nr. 174/2018).</w:t>
        </w:r>
      </w:ins>
    </w:p>
    <w:p>
      <w:pPr>
        <w:spacing w:after="120"/>
      </w:pPr>
      <w:ins w:id="687" w:author="OART · oar.digital" w:date="2026-07-02T01:25:03.195Z">
        <w:r>
          <w:t xml:space="preserve">(2) DPIA se actualizează la fiecare modificare a protocolului criptografic, schimbare de furnizor sau incident, și se revizuiește anual.</w:t>
        </w:r>
      </w:ins>
    </w:p>
    <w:p>
      <w:pPr>
        <w:spacing w:after="120"/>
      </w:pPr>
      <w:ins w:id="688" w:author="OART · oar.digital" w:date="2026-07-02T01:25:03.195Z">
        <w:r>
          <w:t xml:space="preserve">(3) La risc rezidual ridicat, operatorul consultă în prealabil ANSPDCP (art. 36 RGPD).</w:t>
        </w:r>
      </w:ins>
    </w:p>
    <w:p>
      <w:pPr>
        <w:spacing w:after="120"/>
      </w:pPr>
      <w:ins w:id="689" w:author="OART · oar.digital" w:date="2026-07-02T01:25:03.195Z">
        <w:r>
          <w:t xml:space="preserve">(4) DPIA se semnează de DPO, dacă e desemnat, și de reprezentantul legal. Art. X — Desemnarea DPO.</w:t>
        </w:r>
      </w:ins>
    </w:p>
    <w:p>
      <w:pPr>
        <w:spacing w:after="120"/>
      </w:pPr>
      <w:ins w:id="690" w:author="OART · oar.digital" w:date="2026-07-02T01:25:03.195Z">
        <w:r>
          <w:t xml:space="preserve">(1) Având în vedere prelucrarea la scară largă a datelor membrilor și a registrului sancțiunilor, filiala desemnează un DPO (art. 37 alin. (1) lit. b), 38, 39 RGPD), cu mandat scris, independent, raportând consiliului de conducere; filiala poate partaja un DPO comun (art. 37 alin. (3)).</w:t>
        </w:r>
      </w:ins>
    </w:p>
    <w:p>
      <w:pPr>
        <w:spacing w:after="120"/>
      </w:pPr>
      <w:ins w:id="691" w:author="OART · oar.digital" w:date="2026-07-02T01:25:03.195Z">
        <w:r>
          <w:t xml:space="preserve">(2) DPO avizează DPIA, monitorizează respectarea RGPD, este punct de contact pentru persoanele vizate și ANSPDCP.</w:t>
        </w:r>
      </w:ins>
    </w:p>
    <w:p>
      <w:pPr>
        <w:spacing w:after="120"/>
      </w:pPr>
      <w:ins w:id="692" w:author="OART · oar.digital" w:date="2026-07-02T01:25:03.195Z">
        <w:r>
          <w:t xml:space="preserve">(3) Datele de contact se publică și se comunică ANSPDCP. Art. X — Durata de stocare.</w:t>
        </w:r>
      </w:ins>
    </w:p>
    <w:p>
      <w:pPr>
        <w:spacing w:after="120"/>
      </w:pPr>
      <w:ins w:id="693" w:author="OART · oar.digital" w:date="2026-07-02T01:25:03.195Z">
        <w:r>
          <w:t xml:space="preserve">(1) Istoricul sancțiunilor se stochează în registrul individual (art. 72 alin. (4) lit. a)) timp de 8 ani (art. 97 alin. (3)); la împlinire se șterge sau se anonimizează.</w:t>
        </w:r>
      </w:ins>
    </w:p>
    <w:p>
      <w:pPr>
        <w:spacing w:after="120"/>
      </w:pPr>
      <w:ins w:id="694" w:author="OART · oar.digital" w:date="2026-07-02T01:25:03.195Z">
        <w:r>
          <w:t xml:space="preserve">(2) Afișarea în bazele de date se face exclusiv pe durata art. 97 alin. (2) (avertisment 3 luni, vot de blam 5 luni, suspendări pe durata sancțiunii), distinctă de durata de stocare.</w:t>
        </w:r>
      </w:ins>
    </w:p>
    <w:p>
      <w:pPr>
        <w:spacing w:after="120"/>
      </w:pPr>
      <w:ins w:id="695" w:author="OART · oar.digital" w:date="2026-07-02T01:25:03.195Z">
        <w:r>
          <w:t xml:space="preserve">(3) Rezultatele și jurnalele de audit se stochează 3 ani în format criptat (Procedura art. 8 alin. (3) lit. c)).</w:t>
        </w:r>
      </w:ins>
    </w:p>
    <w:p>
      <w:pPr>
        <w:spacing w:after="120"/>
      </w:pPr>
      <w:ins w:id="696" w:author="OART · oar.digital" w:date="2026-07-02T01:25:03.195Z">
        <w:r>
          <w:t xml:space="preserve">(4) Lanțul de audit imutabil se păstrează ca arhivă în interes public (art. 89 RGPD), conținând exclusiv valori hash. Art. X — Principii de prelucrare în votul electronic.</w:t>
        </w:r>
      </w:ins>
    </w:p>
    <w:p>
      <w:pPr>
        <w:spacing w:after="120"/>
      </w:pPr>
      <w:ins w:id="697" w:author="OART · oar.digital" w:date="2026-07-02T01:25:03.195Z">
        <w:r>
          <w:t xml:space="preserve">(1) Temei: obligația legală și interesul public (art. 6 alin. (1) lit. c) și e) RGPD), limitat la datele necesare identificării votanților și unicității votului (art. 5 alin. (1) lit. c)), conform Procedurii art. 7 alin. (6).</w:t>
        </w:r>
      </w:ins>
    </w:p>
    <w:p>
      <w:pPr>
        <w:spacing w:after="120"/>
      </w:pPr>
      <w:ins w:id="698" w:author="OART · oar.digital" w:date="2026-07-02T01:25:03.195Z">
        <w:r>
          <w:t xml:space="preserve">(2) La votul secret, legătura identitate-opțiune e secretizată irevocabil (Procedura art. 4 alin. (2), art. 7 alin. (3) lit. a)); operatorul nu accesează votul în clar.</w:t>
        </w:r>
      </w:ins>
    </w:p>
    <w:p>
      <w:pPr>
        <w:spacing w:after="120"/>
      </w:pPr>
      <w:ins w:id="699" w:author="OART · oar.digital" w:date="2026-07-02T01:25:03.195Z">
        <w:r>
          <w:t xml:space="preserve">(3) IP și metadatele de sesiune se înregistrează doar la autentificare, nu la exprimarea votului; legătura credențial-identitate se șterge la finalizarea numărării (Procedura art. 4 alin. (2) lit. c)).</w:t>
        </w:r>
      </w:ins>
    </w:p>
    <w:p>
      <w:pPr>
        <w:pStyle w:val="Heading2"/>
        <w:spacing w:after="120"/>
      </w:pPr>
      <w:r>
        <w:t xml:space="preserve">Cap. nou — Proceduri electronice (art. 12¹) — Proceduri electronice generale (candidaturi, convocare, contestații, PV)</w:t>
      </w:r>
    </w:p>
    <w:p>
      <w:pPr>
        <w:spacing w:after="120"/>
      </w:pPr>
      <w:ins w:id="700" w:author="OART · oar.digital" w:date="2026-07-02T01:25:03.195Z">
        <w:r>
          <w:t xml:space="preserve">Art. X — Dosarul electronic și portalul procedural unic. Cerințele și formalitățile electorale/administrative pot fi îndeplinite la distanță prin portal, cu aceleași efecte juridice ca la sediu, în limitele normelor superioare. OBSERVAȚIE: caracterul OBLIGATORIU al canalului electronic NU poate fi instituit doar prin Regulament OART; rămâne facultativ/alternativ până la modificare națională. Art. X — Depunerea electronică a candidaturii, recipisa și momentul depunerii. Formular structurat conform modelului-tip; recipisă cu număr, marcaj temporal, listă documente; data/ora = recepția pe server în fus orar RO (EET/EEST), până la 23:59:59 a datei-limită; identitate prin cont verificat sau semnătură electronică calificată. Art. X — Convocarea, calendarul și afișarea electronică. Comunicare prin e-mail + publicare pe site la aceeași dată, cu păstrarea dovezii; afișare în portal ≥7 zile; obligația membrului de a menține adresa actualizată. OBSERVAȚIE: termenele nu pot curge exclusiv de la publicarea pe site fără a deroga de la comunicarea „directă" (Reg-cadru art. 12 alin. (9)). Art. X — Confirmarea participării și pre-înregistrarea electronică. Confirmare prin portal/e-mail cu recipisă; pre-înregistrare electronică la conferințe fizice (fără a înlocui verificarea Reg-cadru art. 18); online: autentificare multiplă; tabelul votanților accesibil doar membrilor autentificați. OBSERVAȚIE: pre-înregistrarea la conferința fizică e facilitate suplimentară, nu înlocuire — deplina valabilitate cere ajustarea Reg-cadru art. 18. Art. X — Contestațiile electronice. Depunere prin portal, formă scrisă, semnătură electronică calificată sau cont verificat; recipisă cu marcaj temporal; termenele de 24/48h se calculează în ore, fus orar RO; soluția se comunică electronic. OBSERVAȚIE: s-a eliminat calea de atac electronică împotriva respingerii candidaturii — crearea ei e completare de fond ce ține de ROF. Art. X — Procese-verbale și rapoarte electronice. Generare/semnare/arhivare electronică unde normele superioare nu impun semnătura olografă; unde se aplică, semnătură electronică calificată; marcaj temporal calificat; publicare conform ROF art. 20 alin. (3) și Reg-cadru art. 24; arhivare ≥3 ani, voturi secrete exclusiv criptat. OBSERVAȚIE: ROF art. 62 alin. (4) echivalează semnătura electronică calificată cu olografa DOAR pentru documentele profesionale — extinderea la actele electorale e propusă ca schimbare națională. Art. X — Identitate electronică și accesibilitate. Acces prin cont verificat (≥2 factori) sau mijloace eIDAS; accesibilitate ca obiectiv (EN 301 549 / WCAG 2.1 AA); canal alternativ asistat la sediu pentru membrii fără mijloace digitale. Art. X — Prelucrarea datelor în fluxurile procedurale. Temei: obligație legală + interes public, cu minimizare; afișarea online limitată la datele necesare, restul accesibil doar membrilor autentificați (ROF art. 72 alin. (7)); păstrare ≥3 ani apoi anonimizare/ștergere; informare art. 13 RGPD la depunere.</w:t>
        </w:r>
      </w:ins>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Regulamentul Filialei Teritoriale Transilvania a OAR</dc:title>
  <dc:creator>OART · oar.digital</dc:creator>
  <cp:lastModifiedBy>Un-named</cp:lastModifiedBy>
  <cp:revision>1</cp:revision>
  <dcterms:created xsi:type="dcterms:W3CDTF">2026-07-02T01:25:03.235Z</dcterms:created>
  <dcterms:modified xsi:type="dcterms:W3CDTF">2026-07-02T01:25:03.235Z</dcterms:modified>
</cp:coreProperties>
</file>

<file path=docProps/custom.xml><?xml version="1.0" encoding="utf-8"?>
<Properties xmlns="http://schemas.openxmlformats.org/officeDocument/2006/custom-properties" xmlns:vt="http://schemas.openxmlformats.org/officeDocument/2006/docPropsVTypes"/>
</file>